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A6CA" w14:textId="37086E34" w:rsidR="00360258" w:rsidRPr="00195398" w:rsidRDefault="00467A72" w:rsidP="00BF453E">
      <w:pPr>
        <w:spacing w:after="120"/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</w:pPr>
      <w:ins w:id="0" w:author="Cole Arreola-Karr" w:date="2024-05-13T10:11:00Z">
        <w:r>
          <w:rPr>
            <w:rFonts w:asciiTheme="majorHAnsi" w:eastAsia="Franklin Gothic Book" w:hAnsiTheme="majorHAnsi" w:cstheme="majorHAnsi"/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9264" behindDoc="1" locked="0" layoutInCell="1" allowOverlap="1" wp14:anchorId="2F094C9F" wp14:editId="1327826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50900" cy="732155"/>
              <wp:effectExtent l="0" t="0" r="6350" b="0"/>
              <wp:wrapTight wrapText="bothSides">
                <wp:wrapPolygon edited="0">
                  <wp:start x="0" y="0"/>
                  <wp:lineTo x="0" y="20794"/>
                  <wp:lineTo x="21278" y="20794"/>
                  <wp:lineTo x="21278" y="0"/>
                  <wp:lineTo x="0" y="0"/>
                </wp:wrapPolygon>
              </wp:wrapTight>
              <wp:docPr id="524101597" name="Picture 1" descr="A logo of a state with a star and peop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101597" name="Picture 1" descr="A logo of a state with a star and people&#10;&#10;Description automatically generated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0900" cy="732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360258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Arizona </w:t>
      </w:r>
      <w:r w:rsidR="00860815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>Special Districts</w:t>
      </w:r>
      <w:r w:rsidR="00DE10BA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 </w:t>
      </w:r>
      <w:r w:rsidR="00056E3A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Alliance </w:t>
      </w:r>
      <w:r w:rsidR="00687995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>Board</w:t>
      </w:r>
      <w:r w:rsidR="00093134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 </w:t>
      </w:r>
      <w:r w:rsidR="00DE10BA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>Meeting</w:t>
      </w:r>
      <w:r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        </w:t>
      </w:r>
    </w:p>
    <w:p w14:paraId="2D649D0A" w14:textId="0767AE0F" w:rsidR="00195398" w:rsidRPr="00195398" w:rsidRDefault="009F32E3" w:rsidP="00BF453E">
      <w:pPr>
        <w:spacing w:after="120"/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  <w:t xml:space="preserve">Annual Meeting </w:t>
      </w:r>
      <w:r w:rsidR="00195398" w:rsidRPr="00195398"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  <w:t>Agenda</w:t>
      </w:r>
      <w:r w:rsidR="00195398"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  <w:t>:</w:t>
      </w:r>
    </w:p>
    <w:p w14:paraId="0002EA41" w14:textId="29C05079" w:rsidR="00B8029B" w:rsidRDefault="00BF453E" w:rsidP="00B8029B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>Location:</w:t>
      </w: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ab/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Virtual</w:t>
      </w:r>
      <w:r w:rsidR="00B8029B">
        <w:rPr>
          <w:rFonts w:asciiTheme="majorHAnsi" w:eastAsia="Franklin Gothic Book" w:hAnsiTheme="majorHAnsi" w:cstheme="majorHAnsi"/>
          <w:sz w:val="28"/>
          <w:szCs w:val="28"/>
        </w:rPr>
        <w:t xml:space="preserve">  </w:t>
      </w:r>
    </w:p>
    <w:p w14:paraId="4A1BB479" w14:textId="3EC57007" w:rsidR="00341258" w:rsidRPr="004A562B" w:rsidRDefault="00687995" w:rsidP="008B6876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>
        <w:rPr>
          <w:rFonts w:asciiTheme="majorHAnsi" w:eastAsia="Franklin Gothic Book" w:hAnsiTheme="majorHAnsi" w:cstheme="majorHAnsi"/>
          <w:sz w:val="28"/>
          <w:szCs w:val="28"/>
        </w:rPr>
        <w:t>Virtual</w:t>
      </w:r>
      <w:r w:rsidR="00B8029B">
        <w:rPr>
          <w:rFonts w:asciiTheme="majorHAnsi" w:eastAsia="Franklin Gothic Book" w:hAnsiTheme="majorHAnsi" w:cstheme="majorHAnsi"/>
          <w:sz w:val="28"/>
          <w:szCs w:val="28"/>
        </w:rPr>
        <w:t>-</w:t>
      </w:r>
      <w:r w:rsidR="00B8029B" w:rsidRPr="00B8029B">
        <w:rPr>
          <w:rFonts w:asciiTheme="majorHAnsi" w:eastAsia="Franklin Gothic Book" w:hAnsiTheme="majorHAnsi" w:cstheme="majorHAnsi"/>
          <w:sz w:val="28"/>
          <w:szCs w:val="28"/>
        </w:rPr>
        <w:t xml:space="preserve">Arizona Special Districts Alliance- </w:t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Regular</w:t>
      </w:r>
      <w:r w:rsidR="00B8029B" w:rsidRPr="00B8029B">
        <w:rPr>
          <w:rFonts w:asciiTheme="majorHAnsi" w:eastAsia="Franklin Gothic Book" w:hAnsiTheme="majorHAnsi" w:cstheme="majorHAnsi"/>
          <w:sz w:val="28"/>
          <w:szCs w:val="28"/>
        </w:rPr>
        <w:t xml:space="preserve"> Meeting</w:t>
      </w:r>
    </w:p>
    <w:p w14:paraId="4D6D6EE0" w14:textId="2D1CB3CE" w:rsidR="00BF453E" w:rsidRPr="004A562B" w:rsidRDefault="00BF453E" w:rsidP="00BF453E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>Date:</w:t>
      </w: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ab/>
      </w:r>
      <w:r w:rsidR="00692EEF" w:rsidRPr="004A562B">
        <w:rPr>
          <w:rFonts w:asciiTheme="majorHAnsi" w:eastAsia="Franklin Gothic Book" w:hAnsiTheme="majorHAnsi" w:cstheme="majorHAnsi"/>
          <w:sz w:val="28"/>
          <w:szCs w:val="28"/>
        </w:rPr>
        <w:t>Thurs</w:t>
      </w:r>
      <w:r w:rsidR="00F52320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day, </w:t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January</w:t>
      </w:r>
      <w:r w:rsidR="00CA7565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 </w:t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22</w:t>
      </w:r>
      <w:r w:rsidR="0017275C" w:rsidRPr="004A562B">
        <w:rPr>
          <w:rFonts w:asciiTheme="majorHAnsi" w:eastAsia="Franklin Gothic Book" w:hAnsiTheme="majorHAnsi" w:cstheme="majorHAnsi"/>
          <w:sz w:val="28"/>
          <w:szCs w:val="28"/>
        </w:rPr>
        <w:t>, 202</w:t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6</w:t>
      </w:r>
    </w:p>
    <w:p w14:paraId="69DFF86B" w14:textId="2C2F35E7" w:rsidR="00BF453E" w:rsidRPr="004A562B" w:rsidRDefault="00BF453E" w:rsidP="00BF453E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>Time:</w:t>
      </w:r>
      <w:r w:rsidRPr="004A562B">
        <w:rPr>
          <w:rFonts w:asciiTheme="majorHAnsi" w:eastAsia="Franklin Gothic Book" w:hAnsiTheme="majorHAnsi" w:cstheme="majorHAnsi"/>
          <w:sz w:val="28"/>
          <w:szCs w:val="28"/>
        </w:rPr>
        <w:tab/>
      </w:r>
      <w:r w:rsidR="00A649C7">
        <w:rPr>
          <w:rFonts w:asciiTheme="majorHAnsi" w:eastAsia="Franklin Gothic Book" w:hAnsiTheme="majorHAnsi" w:cstheme="majorHAnsi"/>
          <w:sz w:val="28"/>
          <w:szCs w:val="28"/>
        </w:rPr>
        <w:t>2</w:t>
      </w:r>
      <w:r w:rsidR="002F37DB" w:rsidRPr="004A562B">
        <w:rPr>
          <w:rFonts w:asciiTheme="majorHAnsi" w:eastAsia="Franklin Gothic Book" w:hAnsiTheme="majorHAnsi" w:cstheme="majorHAnsi"/>
          <w:sz w:val="28"/>
          <w:szCs w:val="28"/>
        </w:rPr>
        <w:t>:</w:t>
      </w:r>
      <w:r w:rsidR="00A649C7">
        <w:rPr>
          <w:rFonts w:asciiTheme="majorHAnsi" w:eastAsia="Franklin Gothic Book" w:hAnsiTheme="majorHAnsi" w:cstheme="majorHAnsi"/>
          <w:sz w:val="28"/>
          <w:szCs w:val="28"/>
        </w:rPr>
        <w:t>3</w:t>
      </w:r>
      <w:r w:rsidR="002F37DB" w:rsidRPr="004A562B">
        <w:rPr>
          <w:rFonts w:asciiTheme="majorHAnsi" w:eastAsia="Franklin Gothic Book" w:hAnsiTheme="majorHAnsi" w:cstheme="majorHAnsi"/>
          <w:sz w:val="28"/>
          <w:szCs w:val="28"/>
        </w:rPr>
        <w:t>0</w:t>
      </w:r>
      <w:r w:rsidR="00020352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 </w:t>
      </w:r>
      <w:r w:rsidR="00836B56">
        <w:rPr>
          <w:rFonts w:asciiTheme="majorHAnsi" w:eastAsia="Franklin Gothic Book" w:hAnsiTheme="majorHAnsi" w:cstheme="majorHAnsi"/>
          <w:sz w:val="28"/>
          <w:szCs w:val="28"/>
        </w:rPr>
        <w:t>-3:30</w:t>
      </w:r>
      <w:r w:rsidR="00687995">
        <w:rPr>
          <w:rFonts w:asciiTheme="majorHAnsi" w:eastAsia="Franklin Gothic Book" w:hAnsiTheme="majorHAnsi" w:cstheme="majorHAnsi"/>
          <w:sz w:val="28"/>
          <w:szCs w:val="28"/>
        </w:rPr>
        <w:t>p</w:t>
      </w:r>
      <w:r w:rsidR="00020352" w:rsidRPr="004A562B">
        <w:rPr>
          <w:rFonts w:asciiTheme="majorHAnsi" w:eastAsia="Franklin Gothic Book" w:hAnsiTheme="majorHAnsi" w:cstheme="majorHAnsi"/>
          <w:sz w:val="28"/>
          <w:szCs w:val="28"/>
        </w:rPr>
        <w:t>.m</w:t>
      </w:r>
      <w:r w:rsidR="00F52320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. </w:t>
      </w:r>
    </w:p>
    <w:p w14:paraId="5BEA0803" w14:textId="1794B79C" w:rsidR="00360258" w:rsidRPr="002F2624" w:rsidRDefault="00360258" w:rsidP="00F24543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14:paraId="3609E7AF" w14:textId="77777777" w:rsidR="00B8029B" w:rsidRDefault="00B8029B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4377FE0" w14:textId="743F28B7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Executive Board:</w:t>
      </w:r>
    </w:p>
    <w:p w14:paraId="40166ADC" w14:textId="3408E49F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Carol Shrock, ASDA President</w:t>
      </w:r>
    </w:p>
    <w:p w14:paraId="19CD64DD" w14:textId="48F94E01" w:rsidR="00692EEF" w:rsidRDefault="00692EEF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Pati Fickett, ASDA Vice-President</w:t>
      </w:r>
    </w:p>
    <w:p w14:paraId="5F4D19C5" w14:textId="5CDF0491" w:rsidR="00FF1B3C" w:rsidRPr="004A562B" w:rsidRDefault="00FF1B3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Marshall Gillette, Secretary</w:t>
      </w:r>
    </w:p>
    <w:p w14:paraId="370E5EED" w14:textId="453E66DA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Natalie Galgano, </w:t>
      </w:r>
      <w:r w:rsidR="000B3953">
        <w:rPr>
          <w:rFonts w:asciiTheme="majorHAnsi" w:hAnsiTheme="majorHAnsi" w:cstheme="majorHAnsi"/>
          <w:b/>
          <w:bCs/>
          <w:sz w:val="28"/>
          <w:szCs w:val="28"/>
        </w:rPr>
        <w:t xml:space="preserve">Interim </w:t>
      </w:r>
      <w:r w:rsidRPr="004A562B">
        <w:rPr>
          <w:rFonts w:asciiTheme="majorHAnsi" w:hAnsiTheme="majorHAnsi" w:cstheme="majorHAnsi"/>
          <w:b/>
          <w:bCs/>
          <w:sz w:val="28"/>
          <w:szCs w:val="28"/>
        </w:rPr>
        <w:t>Treasurer</w:t>
      </w:r>
      <w:r w:rsidR="00A27D64" w:rsidRPr="004A562B">
        <w:rPr>
          <w:rFonts w:asciiTheme="majorHAnsi" w:hAnsiTheme="majorHAnsi" w:cstheme="majorHAnsi"/>
          <w:b/>
          <w:bCs/>
          <w:sz w:val="28"/>
          <w:szCs w:val="28"/>
        </w:rPr>
        <w:t>/Bookkeeper</w:t>
      </w:r>
    </w:p>
    <w:p w14:paraId="3902EBA2" w14:textId="2104DF3C" w:rsidR="00DB0F8C" w:rsidRPr="004A562B" w:rsidRDefault="00DB0F8C" w:rsidP="002F2624">
      <w:pPr>
        <w:spacing w:after="120"/>
        <w:rPr>
          <w:rFonts w:asciiTheme="majorHAnsi" w:hAnsiTheme="majorHAnsi" w:cstheme="majorHAnsi"/>
          <w:b/>
          <w:bCs/>
          <w:sz w:val="28"/>
          <w:szCs w:val="28"/>
        </w:rPr>
      </w:pPr>
    </w:p>
    <w:p w14:paraId="05557075" w14:textId="388F778E" w:rsidR="00DB0F8C" w:rsidRPr="004A562B" w:rsidRDefault="00360258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1. </w:t>
      </w:r>
      <w:r w:rsidR="008776B7" w:rsidRPr="004A562B">
        <w:rPr>
          <w:rFonts w:asciiTheme="majorHAnsi" w:hAnsiTheme="majorHAnsi" w:cstheme="majorHAnsi"/>
          <w:b/>
          <w:bCs/>
          <w:sz w:val="28"/>
          <w:szCs w:val="28"/>
        </w:rPr>
        <w:t>Welcome &amp; Introductions</w:t>
      </w:r>
      <w:r w:rsidR="000B3953">
        <w:rPr>
          <w:rFonts w:asciiTheme="majorHAnsi" w:hAnsiTheme="majorHAnsi" w:cstheme="majorHAnsi"/>
          <w:b/>
          <w:bCs/>
          <w:sz w:val="28"/>
          <w:szCs w:val="28"/>
        </w:rPr>
        <w:t>;</w:t>
      </w:r>
      <w:r w:rsidR="00DB0F8C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B0F8C" w:rsidRPr="00836B56">
        <w:rPr>
          <w:rFonts w:asciiTheme="majorHAnsi" w:hAnsiTheme="majorHAnsi" w:cstheme="majorHAnsi"/>
          <w:sz w:val="28"/>
          <w:szCs w:val="28"/>
        </w:rPr>
        <w:t>Sara Carroll, Administrat</w:t>
      </w:r>
      <w:r w:rsidR="006A7BAC" w:rsidRPr="00836B56">
        <w:rPr>
          <w:rFonts w:asciiTheme="majorHAnsi" w:hAnsiTheme="majorHAnsi" w:cstheme="majorHAnsi"/>
          <w:sz w:val="28"/>
          <w:szCs w:val="28"/>
        </w:rPr>
        <w:t>ive Director</w:t>
      </w:r>
    </w:p>
    <w:p w14:paraId="71A31794" w14:textId="1873FAB1" w:rsidR="0032738D" w:rsidRPr="004A562B" w:rsidRDefault="000F34DD" w:rsidP="002F37DB">
      <w:pPr>
        <w:spacing w:before="240"/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692B97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32738D" w:rsidRPr="004A562B">
        <w:rPr>
          <w:rFonts w:asciiTheme="majorHAnsi" w:hAnsiTheme="majorHAnsi" w:cstheme="majorHAnsi"/>
          <w:b/>
          <w:bCs/>
          <w:sz w:val="28"/>
          <w:szCs w:val="28"/>
        </w:rPr>
        <w:t>Reports</w:t>
      </w:r>
    </w:p>
    <w:p w14:paraId="2DAF9B50" w14:textId="4EA288DE" w:rsidR="009165F0" w:rsidRPr="00836B56" w:rsidRDefault="00DB0F8C" w:rsidP="00A27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836B56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F82FA2" w:rsidRPr="00836B56">
        <w:rPr>
          <w:rFonts w:asciiTheme="majorHAnsi" w:hAnsiTheme="majorHAnsi" w:cstheme="majorHAnsi"/>
          <w:b/>
          <w:bCs/>
          <w:sz w:val="28"/>
          <w:szCs w:val="28"/>
        </w:rPr>
        <w:t>eports</w:t>
      </w:r>
      <w:r w:rsidR="00A83476"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 providing </w:t>
      </w:r>
      <w:r w:rsidR="000E6CC6"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state </w:t>
      </w:r>
      <w:r w:rsidR="00A83476" w:rsidRPr="00836B56">
        <w:rPr>
          <w:rFonts w:asciiTheme="majorHAnsi" w:hAnsiTheme="majorHAnsi" w:cstheme="majorHAnsi"/>
          <w:b/>
          <w:bCs/>
          <w:sz w:val="28"/>
          <w:szCs w:val="28"/>
        </w:rPr>
        <w:t>updates</w:t>
      </w:r>
      <w:r w:rsidR="00246F61"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0E6CC6" w:rsidRPr="00836B56">
        <w:rPr>
          <w:rFonts w:asciiTheme="majorHAnsi" w:hAnsiTheme="majorHAnsi" w:cstheme="majorHAnsi"/>
          <w:b/>
          <w:bCs/>
          <w:sz w:val="28"/>
          <w:szCs w:val="28"/>
        </w:rPr>
        <w:t>&amp;</w:t>
      </w:r>
      <w:r w:rsidR="00F82FA2"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 activity</w:t>
      </w:r>
    </w:p>
    <w:p w14:paraId="686FBFDE" w14:textId="3A20BEBE" w:rsidR="00836B56" w:rsidRPr="00836B56" w:rsidRDefault="000B3953" w:rsidP="00836B5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Hazard Mitigation Platform </w:t>
      </w:r>
      <w:r w:rsidR="008B6876">
        <w:rPr>
          <w:rFonts w:asciiTheme="majorHAnsi" w:hAnsiTheme="majorHAnsi" w:cstheme="majorHAnsi"/>
          <w:b/>
          <w:bCs/>
          <w:sz w:val="28"/>
          <w:szCs w:val="28"/>
        </w:rPr>
        <w:t>update</w:t>
      </w:r>
      <w:r>
        <w:rPr>
          <w:rFonts w:asciiTheme="majorHAnsi" w:hAnsiTheme="majorHAnsi" w:cstheme="majorHAnsi"/>
          <w:sz w:val="28"/>
          <w:szCs w:val="28"/>
        </w:rPr>
        <w:t>; Special District Strategies, Cole Arreola-Karr</w:t>
      </w:r>
      <w:r w:rsidR="00836B56" w:rsidRPr="00836B5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4018031" w14:textId="640CC841" w:rsidR="00056E3A" w:rsidRPr="004A562B" w:rsidRDefault="000F34DD" w:rsidP="00A27D64">
      <w:pPr>
        <w:spacing w:before="120"/>
        <w:rPr>
          <w:rFonts w:asciiTheme="majorHAnsi" w:hAnsiTheme="majorHAnsi" w:cstheme="majorHAnsi"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="00360258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056E3A" w:rsidRPr="004A562B">
        <w:rPr>
          <w:rFonts w:asciiTheme="majorHAnsi" w:hAnsiTheme="majorHAnsi" w:cstheme="majorHAnsi"/>
          <w:b/>
          <w:bCs/>
          <w:sz w:val="28"/>
          <w:szCs w:val="28"/>
        </w:rPr>
        <w:t>Action Items</w:t>
      </w:r>
    </w:p>
    <w:p w14:paraId="77C2E57F" w14:textId="0B2EA774" w:rsidR="000E6CC6" w:rsidRDefault="00056E3A" w:rsidP="00056E3A">
      <w:pPr>
        <w:pStyle w:val="ListParagraph"/>
        <w:numPr>
          <w:ilvl w:val="0"/>
          <w:numId w:val="1"/>
        </w:numPr>
        <w:spacing w:after="120"/>
        <w:ind w:left="720"/>
        <w:rPr>
          <w:rFonts w:asciiTheme="majorHAnsi" w:hAnsiTheme="majorHAnsi" w:cstheme="majorHAnsi"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Action Item: </w:t>
      </w:r>
      <w:r w:rsidR="000B3953">
        <w:rPr>
          <w:rFonts w:asciiTheme="majorHAnsi" w:hAnsiTheme="majorHAnsi" w:cstheme="majorHAnsi"/>
          <w:sz w:val="28"/>
          <w:szCs w:val="28"/>
        </w:rPr>
        <w:t>Meeting minutes</w:t>
      </w:r>
    </w:p>
    <w:p w14:paraId="65EA3C52" w14:textId="31A8216B" w:rsidR="00A649C7" w:rsidRDefault="00A649C7" w:rsidP="00056E3A">
      <w:pPr>
        <w:pStyle w:val="ListParagraph"/>
        <w:numPr>
          <w:ilvl w:val="0"/>
          <w:numId w:val="1"/>
        </w:numPr>
        <w:spacing w:after="120"/>
        <w:ind w:left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Action Item: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8B6876">
        <w:rPr>
          <w:rFonts w:asciiTheme="majorHAnsi" w:hAnsiTheme="majorHAnsi" w:cstheme="majorHAnsi"/>
          <w:sz w:val="28"/>
          <w:szCs w:val="28"/>
        </w:rPr>
        <w:t>Association Insurance policy &amp; cost</w:t>
      </w:r>
    </w:p>
    <w:p w14:paraId="0F7D93D5" w14:textId="340A1899" w:rsidR="000B3953" w:rsidRDefault="000B3953" w:rsidP="00056E3A">
      <w:pPr>
        <w:pStyle w:val="ListParagraph"/>
        <w:numPr>
          <w:ilvl w:val="0"/>
          <w:numId w:val="1"/>
        </w:numPr>
        <w:spacing w:after="120"/>
        <w:ind w:left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Action Item: </w:t>
      </w:r>
      <w:r w:rsidRPr="000B3953">
        <w:rPr>
          <w:rFonts w:asciiTheme="majorHAnsi" w:hAnsiTheme="majorHAnsi" w:cstheme="majorHAnsi"/>
          <w:sz w:val="28"/>
          <w:szCs w:val="28"/>
        </w:rPr>
        <w:t>Volunteer Board Treasurer position &amp; Appointment</w:t>
      </w:r>
    </w:p>
    <w:p w14:paraId="5F34EB33" w14:textId="466800CD" w:rsidR="001B6247" w:rsidRDefault="006A7BAC" w:rsidP="000F34DD">
      <w:pPr>
        <w:spacing w:before="240" w:after="24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0064F8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4A562B">
        <w:rPr>
          <w:rFonts w:asciiTheme="majorHAnsi" w:hAnsiTheme="majorHAnsi" w:cstheme="majorHAnsi"/>
          <w:b/>
          <w:bCs/>
          <w:sz w:val="28"/>
          <w:szCs w:val="28"/>
        </w:rPr>
        <w:t>Adjournment</w:t>
      </w:r>
    </w:p>
    <w:p w14:paraId="7D9E99BF" w14:textId="77777777" w:rsidR="00A27D64" w:rsidRPr="002F2624" w:rsidRDefault="00A27D64" w:rsidP="000F34DD">
      <w:pPr>
        <w:spacing w:before="240" w:after="240"/>
        <w:rPr>
          <w:rFonts w:asciiTheme="majorHAnsi" w:hAnsiTheme="majorHAnsi" w:cstheme="majorHAnsi"/>
          <w:b/>
          <w:bCs/>
        </w:rPr>
      </w:pPr>
    </w:p>
    <w:p w14:paraId="57BB70EA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CA8CE6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652305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AD32F8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9658BA" w14:textId="77777777" w:rsidR="001053F1" w:rsidRPr="00824CFE" w:rsidRDefault="001053F1" w:rsidP="00572988">
      <w:pPr>
        <w:rPr>
          <w:rFonts w:asciiTheme="minorHAnsi" w:hAnsiTheme="minorHAnsi" w:cstheme="minorHAnsi"/>
          <w:sz w:val="22"/>
          <w:szCs w:val="22"/>
        </w:rPr>
      </w:pPr>
    </w:p>
    <w:sectPr w:rsidR="001053F1" w:rsidRPr="00824CFE" w:rsidSect="00417DC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E961" w14:textId="77777777" w:rsidR="00936895" w:rsidRDefault="00936895" w:rsidP="00640C7B">
      <w:r>
        <w:separator/>
      </w:r>
    </w:p>
  </w:endnote>
  <w:endnote w:type="continuationSeparator" w:id="0">
    <w:p w14:paraId="20C91D5A" w14:textId="77777777" w:rsidR="00936895" w:rsidRDefault="00936895" w:rsidP="0064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0477" w14:textId="3B2311A8" w:rsidR="00331227" w:rsidRPr="00331227" w:rsidRDefault="00331227" w:rsidP="00331227">
    <w:pPr>
      <w:pStyle w:val="Footer"/>
      <w:jc w:val="right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6EC0" w14:textId="77777777" w:rsidR="00936895" w:rsidRDefault="00936895" w:rsidP="00640C7B">
      <w:r>
        <w:separator/>
      </w:r>
    </w:p>
  </w:footnote>
  <w:footnote w:type="continuationSeparator" w:id="0">
    <w:p w14:paraId="43E0FA3C" w14:textId="77777777" w:rsidR="00936895" w:rsidRDefault="00936895" w:rsidP="0064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723A"/>
    <w:multiLevelType w:val="hybridMultilevel"/>
    <w:tmpl w:val="27400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D793C"/>
    <w:multiLevelType w:val="hybridMultilevel"/>
    <w:tmpl w:val="994A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D6C"/>
    <w:multiLevelType w:val="hybridMultilevel"/>
    <w:tmpl w:val="D4DA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501A"/>
    <w:multiLevelType w:val="hybridMultilevel"/>
    <w:tmpl w:val="55AA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E22A1"/>
    <w:multiLevelType w:val="hybridMultilevel"/>
    <w:tmpl w:val="944E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B3B98"/>
    <w:multiLevelType w:val="hybridMultilevel"/>
    <w:tmpl w:val="CEE4C0C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870260647">
    <w:abstractNumId w:val="0"/>
  </w:num>
  <w:num w:numId="2" w16cid:durableId="222451018">
    <w:abstractNumId w:val="3"/>
  </w:num>
  <w:num w:numId="3" w16cid:durableId="157884892">
    <w:abstractNumId w:val="2"/>
  </w:num>
  <w:num w:numId="4" w16cid:durableId="1235505945">
    <w:abstractNumId w:val="1"/>
  </w:num>
  <w:num w:numId="5" w16cid:durableId="1238635655">
    <w:abstractNumId w:val="4"/>
  </w:num>
  <w:num w:numId="6" w16cid:durableId="167780078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le Arreola-Karr">
    <w15:presenceInfo w15:providerId="AD" w15:userId="S::cole@karradvocacy.com::559cca84-8c86-4084-890c-6b30a7e837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58"/>
    <w:rsid w:val="00001CC3"/>
    <w:rsid w:val="00003844"/>
    <w:rsid w:val="000064F8"/>
    <w:rsid w:val="00011785"/>
    <w:rsid w:val="00020352"/>
    <w:rsid w:val="00021EC1"/>
    <w:rsid w:val="00025226"/>
    <w:rsid w:val="00044C6A"/>
    <w:rsid w:val="00056E3A"/>
    <w:rsid w:val="00062BD3"/>
    <w:rsid w:val="000700D8"/>
    <w:rsid w:val="000831C7"/>
    <w:rsid w:val="000836B8"/>
    <w:rsid w:val="00086548"/>
    <w:rsid w:val="00093134"/>
    <w:rsid w:val="00093D61"/>
    <w:rsid w:val="000B1888"/>
    <w:rsid w:val="000B32AE"/>
    <w:rsid w:val="000B3953"/>
    <w:rsid w:val="000C3299"/>
    <w:rsid w:val="000C6039"/>
    <w:rsid w:val="000E6020"/>
    <w:rsid w:val="000E6CC6"/>
    <w:rsid w:val="000F34DD"/>
    <w:rsid w:val="00102479"/>
    <w:rsid w:val="001053F1"/>
    <w:rsid w:val="001060D3"/>
    <w:rsid w:val="001131E9"/>
    <w:rsid w:val="00121B2E"/>
    <w:rsid w:val="001279D7"/>
    <w:rsid w:val="00130A35"/>
    <w:rsid w:val="00133DB3"/>
    <w:rsid w:val="001410A4"/>
    <w:rsid w:val="00157335"/>
    <w:rsid w:val="00160FA8"/>
    <w:rsid w:val="00164BA8"/>
    <w:rsid w:val="00166C98"/>
    <w:rsid w:val="0017275C"/>
    <w:rsid w:val="00180104"/>
    <w:rsid w:val="0018269F"/>
    <w:rsid w:val="001849A6"/>
    <w:rsid w:val="001867ED"/>
    <w:rsid w:val="00186A30"/>
    <w:rsid w:val="00195398"/>
    <w:rsid w:val="00195ED2"/>
    <w:rsid w:val="001A7598"/>
    <w:rsid w:val="001B2666"/>
    <w:rsid w:val="001B6247"/>
    <w:rsid w:val="001C5313"/>
    <w:rsid w:val="001D49B2"/>
    <w:rsid w:val="001E1B2B"/>
    <w:rsid w:val="001F2E64"/>
    <w:rsid w:val="0021096E"/>
    <w:rsid w:val="00210EDA"/>
    <w:rsid w:val="00215DC3"/>
    <w:rsid w:val="00216C3C"/>
    <w:rsid w:val="00220D00"/>
    <w:rsid w:val="002210C8"/>
    <w:rsid w:val="0022399B"/>
    <w:rsid w:val="00231342"/>
    <w:rsid w:val="00234DB2"/>
    <w:rsid w:val="00234E3D"/>
    <w:rsid w:val="00244375"/>
    <w:rsid w:val="00246F61"/>
    <w:rsid w:val="00250EA1"/>
    <w:rsid w:val="00270C1F"/>
    <w:rsid w:val="00272828"/>
    <w:rsid w:val="00274A54"/>
    <w:rsid w:val="00285D47"/>
    <w:rsid w:val="00292489"/>
    <w:rsid w:val="00295D27"/>
    <w:rsid w:val="002A31FF"/>
    <w:rsid w:val="002B5750"/>
    <w:rsid w:val="002C1138"/>
    <w:rsid w:val="002C4E25"/>
    <w:rsid w:val="002D14D2"/>
    <w:rsid w:val="002D2F73"/>
    <w:rsid w:val="002D643F"/>
    <w:rsid w:val="002F1BF3"/>
    <w:rsid w:val="002F2624"/>
    <w:rsid w:val="002F37DB"/>
    <w:rsid w:val="003017EE"/>
    <w:rsid w:val="00310CEA"/>
    <w:rsid w:val="00316A1E"/>
    <w:rsid w:val="00321511"/>
    <w:rsid w:val="00322095"/>
    <w:rsid w:val="0032429E"/>
    <w:rsid w:val="00326DDC"/>
    <w:rsid w:val="0032738D"/>
    <w:rsid w:val="00330296"/>
    <w:rsid w:val="00331227"/>
    <w:rsid w:val="00335EFC"/>
    <w:rsid w:val="00341258"/>
    <w:rsid w:val="003435AF"/>
    <w:rsid w:val="00343CD1"/>
    <w:rsid w:val="00351834"/>
    <w:rsid w:val="003551F1"/>
    <w:rsid w:val="00360258"/>
    <w:rsid w:val="0036250B"/>
    <w:rsid w:val="00364AE2"/>
    <w:rsid w:val="003671F9"/>
    <w:rsid w:val="00367D83"/>
    <w:rsid w:val="00375EA3"/>
    <w:rsid w:val="003827FF"/>
    <w:rsid w:val="003A5DA4"/>
    <w:rsid w:val="003C5A8F"/>
    <w:rsid w:val="003E686F"/>
    <w:rsid w:val="003F2454"/>
    <w:rsid w:val="003F3DA5"/>
    <w:rsid w:val="00402C54"/>
    <w:rsid w:val="00405493"/>
    <w:rsid w:val="00406E96"/>
    <w:rsid w:val="00412DAC"/>
    <w:rsid w:val="004136B6"/>
    <w:rsid w:val="004136D2"/>
    <w:rsid w:val="00417DC4"/>
    <w:rsid w:val="0042179C"/>
    <w:rsid w:val="00435A80"/>
    <w:rsid w:val="00451379"/>
    <w:rsid w:val="004517D3"/>
    <w:rsid w:val="00452AC8"/>
    <w:rsid w:val="00454A9B"/>
    <w:rsid w:val="004550D9"/>
    <w:rsid w:val="004572E4"/>
    <w:rsid w:val="00466390"/>
    <w:rsid w:val="00467A72"/>
    <w:rsid w:val="00467ECC"/>
    <w:rsid w:val="00467FA7"/>
    <w:rsid w:val="00472B30"/>
    <w:rsid w:val="004A562B"/>
    <w:rsid w:val="004B114F"/>
    <w:rsid w:val="004B29E4"/>
    <w:rsid w:val="004D1B70"/>
    <w:rsid w:val="004D3357"/>
    <w:rsid w:val="004D3F86"/>
    <w:rsid w:val="004E27B7"/>
    <w:rsid w:val="004E666E"/>
    <w:rsid w:val="004F34FC"/>
    <w:rsid w:val="004F4381"/>
    <w:rsid w:val="004F71B5"/>
    <w:rsid w:val="00513DB7"/>
    <w:rsid w:val="00514ACB"/>
    <w:rsid w:val="00520BB4"/>
    <w:rsid w:val="0053735B"/>
    <w:rsid w:val="00554588"/>
    <w:rsid w:val="005571B5"/>
    <w:rsid w:val="005659CF"/>
    <w:rsid w:val="00566F74"/>
    <w:rsid w:val="00572988"/>
    <w:rsid w:val="00574BDB"/>
    <w:rsid w:val="00575079"/>
    <w:rsid w:val="00586C37"/>
    <w:rsid w:val="005879C9"/>
    <w:rsid w:val="0059753E"/>
    <w:rsid w:val="005A34AA"/>
    <w:rsid w:val="005A584F"/>
    <w:rsid w:val="005C3DBB"/>
    <w:rsid w:val="005C6879"/>
    <w:rsid w:val="005D0473"/>
    <w:rsid w:val="005D76E9"/>
    <w:rsid w:val="005D79C5"/>
    <w:rsid w:val="00603C92"/>
    <w:rsid w:val="006119AF"/>
    <w:rsid w:val="006124C4"/>
    <w:rsid w:val="00615588"/>
    <w:rsid w:val="00622FAD"/>
    <w:rsid w:val="00634DD6"/>
    <w:rsid w:val="00635F96"/>
    <w:rsid w:val="00635FDF"/>
    <w:rsid w:val="00640C7B"/>
    <w:rsid w:val="006427F4"/>
    <w:rsid w:val="006439CB"/>
    <w:rsid w:val="006500FB"/>
    <w:rsid w:val="00650219"/>
    <w:rsid w:val="00652610"/>
    <w:rsid w:val="0065319E"/>
    <w:rsid w:val="006575EF"/>
    <w:rsid w:val="00666B5C"/>
    <w:rsid w:val="0068027B"/>
    <w:rsid w:val="00687995"/>
    <w:rsid w:val="00691553"/>
    <w:rsid w:val="00692B97"/>
    <w:rsid w:val="00692EEF"/>
    <w:rsid w:val="006940EA"/>
    <w:rsid w:val="006941A4"/>
    <w:rsid w:val="00695847"/>
    <w:rsid w:val="006A3036"/>
    <w:rsid w:val="006A7BAC"/>
    <w:rsid w:val="006B1EA8"/>
    <w:rsid w:val="006B4AF2"/>
    <w:rsid w:val="006B60EA"/>
    <w:rsid w:val="006C75F8"/>
    <w:rsid w:val="006D38AE"/>
    <w:rsid w:val="006D42F6"/>
    <w:rsid w:val="006E58FC"/>
    <w:rsid w:val="007201AA"/>
    <w:rsid w:val="007255CA"/>
    <w:rsid w:val="00733305"/>
    <w:rsid w:val="00741116"/>
    <w:rsid w:val="00742646"/>
    <w:rsid w:val="00743181"/>
    <w:rsid w:val="00744B9D"/>
    <w:rsid w:val="00747018"/>
    <w:rsid w:val="0075472F"/>
    <w:rsid w:val="00755E0A"/>
    <w:rsid w:val="00760BFE"/>
    <w:rsid w:val="00770FD1"/>
    <w:rsid w:val="00782291"/>
    <w:rsid w:val="0079550D"/>
    <w:rsid w:val="00797D62"/>
    <w:rsid w:val="007A480C"/>
    <w:rsid w:val="007A4FC7"/>
    <w:rsid w:val="007B29C1"/>
    <w:rsid w:val="007C1FA6"/>
    <w:rsid w:val="007C3AD3"/>
    <w:rsid w:val="007C4FA2"/>
    <w:rsid w:val="007D0A5E"/>
    <w:rsid w:val="007E0DE1"/>
    <w:rsid w:val="007E5468"/>
    <w:rsid w:val="007E5CE8"/>
    <w:rsid w:val="007E64C6"/>
    <w:rsid w:val="007E6BCC"/>
    <w:rsid w:val="007E71F7"/>
    <w:rsid w:val="007F43FE"/>
    <w:rsid w:val="0081465E"/>
    <w:rsid w:val="008236FF"/>
    <w:rsid w:val="00824CFE"/>
    <w:rsid w:val="008314BB"/>
    <w:rsid w:val="008349A4"/>
    <w:rsid w:val="00836B56"/>
    <w:rsid w:val="00844BAE"/>
    <w:rsid w:val="00853766"/>
    <w:rsid w:val="008567A5"/>
    <w:rsid w:val="00860815"/>
    <w:rsid w:val="0087162D"/>
    <w:rsid w:val="00871F11"/>
    <w:rsid w:val="00874531"/>
    <w:rsid w:val="008763EA"/>
    <w:rsid w:val="008776B7"/>
    <w:rsid w:val="00886A55"/>
    <w:rsid w:val="008B6876"/>
    <w:rsid w:val="008C24CE"/>
    <w:rsid w:val="008C2817"/>
    <w:rsid w:val="008C4BCA"/>
    <w:rsid w:val="008D211A"/>
    <w:rsid w:val="008D3BF9"/>
    <w:rsid w:val="008E3E61"/>
    <w:rsid w:val="008F08AC"/>
    <w:rsid w:val="008F3483"/>
    <w:rsid w:val="008F3AF6"/>
    <w:rsid w:val="0090251B"/>
    <w:rsid w:val="009165F0"/>
    <w:rsid w:val="00936895"/>
    <w:rsid w:val="00971796"/>
    <w:rsid w:val="0097715E"/>
    <w:rsid w:val="00985728"/>
    <w:rsid w:val="009A08C2"/>
    <w:rsid w:val="009C25CC"/>
    <w:rsid w:val="009C269F"/>
    <w:rsid w:val="009D04D0"/>
    <w:rsid w:val="009D516C"/>
    <w:rsid w:val="009D737A"/>
    <w:rsid w:val="009E3E68"/>
    <w:rsid w:val="009F198D"/>
    <w:rsid w:val="009F2466"/>
    <w:rsid w:val="009F32E3"/>
    <w:rsid w:val="00A0264B"/>
    <w:rsid w:val="00A27D64"/>
    <w:rsid w:val="00A301E2"/>
    <w:rsid w:val="00A3037E"/>
    <w:rsid w:val="00A3370D"/>
    <w:rsid w:val="00A43AE5"/>
    <w:rsid w:val="00A51E1C"/>
    <w:rsid w:val="00A531C4"/>
    <w:rsid w:val="00A62AB5"/>
    <w:rsid w:val="00A649C7"/>
    <w:rsid w:val="00A70666"/>
    <w:rsid w:val="00A766EC"/>
    <w:rsid w:val="00A77CB2"/>
    <w:rsid w:val="00A8324E"/>
    <w:rsid w:val="00A83476"/>
    <w:rsid w:val="00A83FCA"/>
    <w:rsid w:val="00A86126"/>
    <w:rsid w:val="00A8751C"/>
    <w:rsid w:val="00AB2AE0"/>
    <w:rsid w:val="00AB480F"/>
    <w:rsid w:val="00AB776B"/>
    <w:rsid w:val="00AC0822"/>
    <w:rsid w:val="00AC16E3"/>
    <w:rsid w:val="00AD2E9B"/>
    <w:rsid w:val="00AE0883"/>
    <w:rsid w:val="00AE4275"/>
    <w:rsid w:val="00AE53BB"/>
    <w:rsid w:val="00B03C41"/>
    <w:rsid w:val="00B17F91"/>
    <w:rsid w:val="00B2463A"/>
    <w:rsid w:val="00B679D2"/>
    <w:rsid w:val="00B67A17"/>
    <w:rsid w:val="00B73701"/>
    <w:rsid w:val="00B8029B"/>
    <w:rsid w:val="00B83772"/>
    <w:rsid w:val="00B9156A"/>
    <w:rsid w:val="00BA162F"/>
    <w:rsid w:val="00BB1681"/>
    <w:rsid w:val="00BC548C"/>
    <w:rsid w:val="00BD440B"/>
    <w:rsid w:val="00BD493F"/>
    <w:rsid w:val="00BE2C03"/>
    <w:rsid w:val="00BE4269"/>
    <w:rsid w:val="00BF453E"/>
    <w:rsid w:val="00C02FA6"/>
    <w:rsid w:val="00C11242"/>
    <w:rsid w:val="00C21878"/>
    <w:rsid w:val="00C22FA4"/>
    <w:rsid w:val="00C2621C"/>
    <w:rsid w:val="00C322E1"/>
    <w:rsid w:val="00C340C8"/>
    <w:rsid w:val="00C37A16"/>
    <w:rsid w:val="00C43E83"/>
    <w:rsid w:val="00C5225C"/>
    <w:rsid w:val="00C554DC"/>
    <w:rsid w:val="00C7312D"/>
    <w:rsid w:val="00C8116C"/>
    <w:rsid w:val="00C832F1"/>
    <w:rsid w:val="00C855E6"/>
    <w:rsid w:val="00C934EC"/>
    <w:rsid w:val="00CA02A8"/>
    <w:rsid w:val="00CA2F71"/>
    <w:rsid w:val="00CA7565"/>
    <w:rsid w:val="00CB532F"/>
    <w:rsid w:val="00CC408F"/>
    <w:rsid w:val="00CD4E6C"/>
    <w:rsid w:val="00CE7A06"/>
    <w:rsid w:val="00CF3244"/>
    <w:rsid w:val="00D0110D"/>
    <w:rsid w:val="00D0500A"/>
    <w:rsid w:val="00D51F6D"/>
    <w:rsid w:val="00D55870"/>
    <w:rsid w:val="00D621BF"/>
    <w:rsid w:val="00D639D6"/>
    <w:rsid w:val="00D65145"/>
    <w:rsid w:val="00D6518F"/>
    <w:rsid w:val="00D74DA5"/>
    <w:rsid w:val="00D84745"/>
    <w:rsid w:val="00D84BB5"/>
    <w:rsid w:val="00D9600E"/>
    <w:rsid w:val="00DB0678"/>
    <w:rsid w:val="00DB0F8C"/>
    <w:rsid w:val="00DD3B42"/>
    <w:rsid w:val="00DE10BA"/>
    <w:rsid w:val="00DF53A5"/>
    <w:rsid w:val="00DF5D9E"/>
    <w:rsid w:val="00DF68CC"/>
    <w:rsid w:val="00E0203D"/>
    <w:rsid w:val="00E048DB"/>
    <w:rsid w:val="00E06AC1"/>
    <w:rsid w:val="00E2117C"/>
    <w:rsid w:val="00E321C3"/>
    <w:rsid w:val="00E36548"/>
    <w:rsid w:val="00E52FA8"/>
    <w:rsid w:val="00E530C1"/>
    <w:rsid w:val="00E80B6B"/>
    <w:rsid w:val="00E81EB3"/>
    <w:rsid w:val="00E93F4A"/>
    <w:rsid w:val="00E963F7"/>
    <w:rsid w:val="00EA06D3"/>
    <w:rsid w:val="00EA297B"/>
    <w:rsid w:val="00EA3163"/>
    <w:rsid w:val="00EA4224"/>
    <w:rsid w:val="00EB58A5"/>
    <w:rsid w:val="00EC723B"/>
    <w:rsid w:val="00EE2D8E"/>
    <w:rsid w:val="00EE6CF2"/>
    <w:rsid w:val="00EF6678"/>
    <w:rsid w:val="00EF7F36"/>
    <w:rsid w:val="00F034AC"/>
    <w:rsid w:val="00F0731B"/>
    <w:rsid w:val="00F133E1"/>
    <w:rsid w:val="00F17BA7"/>
    <w:rsid w:val="00F24543"/>
    <w:rsid w:val="00F4066F"/>
    <w:rsid w:val="00F52320"/>
    <w:rsid w:val="00F8058C"/>
    <w:rsid w:val="00F82367"/>
    <w:rsid w:val="00F82FA2"/>
    <w:rsid w:val="00F95DAB"/>
    <w:rsid w:val="00FA424B"/>
    <w:rsid w:val="00FA5295"/>
    <w:rsid w:val="00FB3457"/>
    <w:rsid w:val="00FC0941"/>
    <w:rsid w:val="00FD56A0"/>
    <w:rsid w:val="00FF0338"/>
    <w:rsid w:val="00FF1B3C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25049"/>
  <w15:chartTrackingRefBased/>
  <w15:docId w15:val="{66BCB790-16D4-FA42-A5A0-8EB1DA79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C7B"/>
  </w:style>
  <w:style w:type="paragraph" w:styleId="Footer">
    <w:name w:val="footer"/>
    <w:basedOn w:val="Normal"/>
    <w:link w:val="FooterChar"/>
    <w:uiPriority w:val="99"/>
    <w:unhideWhenUsed/>
    <w:rsid w:val="00640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C7B"/>
  </w:style>
  <w:style w:type="paragraph" w:styleId="ListParagraph">
    <w:name w:val="List Paragraph"/>
    <w:basedOn w:val="Normal"/>
    <w:uiPriority w:val="34"/>
    <w:qFormat/>
    <w:rsid w:val="009C2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DBC2-5129-49F1-BB32-AD1A728C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Karr</dc:creator>
  <cp:keywords/>
  <dc:description/>
  <cp:lastModifiedBy>Sara Carroll</cp:lastModifiedBy>
  <cp:revision>2</cp:revision>
  <cp:lastPrinted>2025-03-17T18:37:00Z</cp:lastPrinted>
  <dcterms:created xsi:type="dcterms:W3CDTF">2026-01-20T23:29:00Z</dcterms:created>
  <dcterms:modified xsi:type="dcterms:W3CDTF">2026-01-20T23:29:00Z</dcterms:modified>
</cp:coreProperties>
</file>