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6CA" w14:textId="37086E34" w:rsidR="00360258" w:rsidRPr="00195398" w:rsidRDefault="00467A72" w:rsidP="00BF453E">
      <w:pPr>
        <w:spacing w:after="120"/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</w:pPr>
      <w:ins w:id="0" w:author="Cole Arreola-Karr" w:date="2024-05-13T10:11:00Z">
        <w:r>
          <w:rPr>
            <w:rFonts w:asciiTheme="majorHAnsi" w:eastAsia="Franklin Gothic Book" w:hAnsiTheme="majorHAnsi" w:cstheme="majorHAnsi"/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9264" behindDoc="1" locked="0" layoutInCell="1" allowOverlap="1" wp14:anchorId="2F094C9F" wp14:editId="132782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0900" cy="732155"/>
              <wp:effectExtent l="0" t="0" r="6350" b="0"/>
              <wp:wrapTight wrapText="bothSides">
                <wp:wrapPolygon edited="0">
                  <wp:start x="0" y="0"/>
                  <wp:lineTo x="0" y="20794"/>
                  <wp:lineTo x="21278" y="20794"/>
                  <wp:lineTo x="21278" y="0"/>
                  <wp:lineTo x="0" y="0"/>
                </wp:wrapPolygon>
              </wp:wrapTight>
              <wp:docPr id="524101597" name="Picture 1" descr="A logo of a state with a star and peop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101597" name="Picture 1" descr="A logo of a state with a star and people&#10;&#10;Description automatically generated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732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360258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Arizona </w:t>
      </w:r>
      <w:r w:rsidR="00860815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Special Districts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056E3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Alliance </w:t>
      </w:r>
      <w:r w:rsidR="00687995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Board</w:t>
      </w:r>
      <w:r w:rsidR="00093134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</w:t>
      </w:r>
      <w:r w:rsidR="00DE10BA" w:rsidRPr="00195398"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>Meeting</w:t>
      </w:r>
      <w:r>
        <w:rPr>
          <w:rFonts w:asciiTheme="majorHAnsi" w:eastAsia="Franklin Gothic Book" w:hAnsiTheme="majorHAnsi" w:cstheme="majorHAnsi"/>
          <w:b/>
          <w:bCs/>
          <w:color w:val="833C0B" w:themeColor="accent2" w:themeShade="80"/>
          <w:sz w:val="36"/>
          <w:szCs w:val="36"/>
          <w:u w:val="single"/>
        </w:rPr>
        <w:t xml:space="preserve">        </w:t>
      </w:r>
    </w:p>
    <w:p w14:paraId="2D649D0A" w14:textId="0767AE0F" w:rsidR="00195398" w:rsidRPr="00195398" w:rsidRDefault="009F32E3" w:rsidP="00BF453E">
      <w:pPr>
        <w:spacing w:after="120"/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 xml:space="preserve">Annual Meeting </w:t>
      </w:r>
      <w:r w:rsidR="00195398" w:rsidRPr="00195398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Agenda</w:t>
      </w:r>
      <w:r w:rsidR="00195398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:</w:t>
      </w:r>
    </w:p>
    <w:p w14:paraId="0002EA41" w14:textId="29C05079" w:rsidR="00B8029B" w:rsidRDefault="00BF453E" w:rsidP="00B8029B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Location: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Virtual</w:t>
      </w:r>
      <w:r w:rsidR="00B8029B">
        <w:rPr>
          <w:rFonts w:asciiTheme="majorHAnsi" w:eastAsia="Franklin Gothic Book" w:hAnsiTheme="majorHAnsi" w:cstheme="majorHAnsi"/>
          <w:sz w:val="28"/>
          <w:szCs w:val="28"/>
        </w:rPr>
        <w:t xml:space="preserve">  </w:t>
      </w:r>
    </w:p>
    <w:p w14:paraId="4A1BB479" w14:textId="3EC57007" w:rsidR="00341258" w:rsidRPr="004A562B" w:rsidRDefault="00687995" w:rsidP="008B6876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>
        <w:rPr>
          <w:rFonts w:asciiTheme="majorHAnsi" w:eastAsia="Franklin Gothic Book" w:hAnsiTheme="majorHAnsi" w:cstheme="majorHAnsi"/>
          <w:sz w:val="28"/>
          <w:szCs w:val="28"/>
        </w:rPr>
        <w:t>Virtual</w:t>
      </w:r>
      <w:r w:rsidR="00B8029B">
        <w:rPr>
          <w:rFonts w:asciiTheme="majorHAnsi" w:eastAsia="Franklin Gothic Book" w:hAnsiTheme="majorHAnsi" w:cstheme="majorHAnsi"/>
          <w:sz w:val="28"/>
          <w:szCs w:val="28"/>
        </w:rPr>
        <w:t>-</w:t>
      </w:r>
      <w:r w:rsidR="00B8029B" w:rsidRPr="00B8029B">
        <w:rPr>
          <w:rFonts w:asciiTheme="majorHAnsi" w:eastAsia="Franklin Gothic Book" w:hAnsiTheme="majorHAnsi" w:cstheme="majorHAnsi"/>
          <w:sz w:val="28"/>
          <w:szCs w:val="28"/>
        </w:rPr>
        <w:t xml:space="preserve">Arizona Special Districts Alliance- 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Regular</w:t>
      </w:r>
      <w:r w:rsidR="00B8029B" w:rsidRPr="00B8029B">
        <w:rPr>
          <w:rFonts w:asciiTheme="majorHAnsi" w:eastAsia="Franklin Gothic Book" w:hAnsiTheme="majorHAnsi" w:cstheme="majorHAnsi"/>
          <w:sz w:val="28"/>
          <w:szCs w:val="28"/>
        </w:rPr>
        <w:t xml:space="preserve"> Meeting</w:t>
      </w:r>
    </w:p>
    <w:p w14:paraId="4D6D6EE0" w14:textId="41693A27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Date:</w:t>
      </w: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ab/>
      </w:r>
      <w:r w:rsidR="00B42F62">
        <w:rPr>
          <w:rFonts w:asciiTheme="majorHAnsi" w:eastAsia="Franklin Gothic Book" w:hAnsiTheme="majorHAnsi" w:cstheme="majorHAnsi"/>
          <w:sz w:val="28"/>
          <w:szCs w:val="28"/>
        </w:rPr>
        <w:t>Tues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day, </w:t>
      </w:r>
      <w:r w:rsidR="00B42F62">
        <w:rPr>
          <w:rFonts w:asciiTheme="majorHAnsi" w:eastAsia="Franklin Gothic Book" w:hAnsiTheme="majorHAnsi" w:cstheme="majorHAnsi"/>
          <w:sz w:val="28"/>
          <w:szCs w:val="28"/>
        </w:rPr>
        <w:t>M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ay</w:t>
      </w:r>
      <w:r w:rsidR="00CA7565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2</w:t>
      </w:r>
      <w:r w:rsidR="00B42F62">
        <w:rPr>
          <w:rFonts w:asciiTheme="majorHAnsi" w:eastAsia="Franklin Gothic Book" w:hAnsiTheme="majorHAnsi" w:cstheme="majorHAnsi"/>
          <w:sz w:val="28"/>
          <w:szCs w:val="28"/>
        </w:rPr>
        <w:t>6</w:t>
      </w:r>
      <w:r w:rsidR="0017275C" w:rsidRPr="004A562B">
        <w:rPr>
          <w:rFonts w:asciiTheme="majorHAnsi" w:eastAsia="Franklin Gothic Book" w:hAnsiTheme="majorHAnsi" w:cstheme="majorHAnsi"/>
          <w:sz w:val="28"/>
          <w:szCs w:val="28"/>
        </w:rPr>
        <w:t>, 202</w:t>
      </w:r>
      <w:r w:rsidR="008B6876">
        <w:rPr>
          <w:rFonts w:asciiTheme="majorHAnsi" w:eastAsia="Franklin Gothic Book" w:hAnsiTheme="majorHAnsi" w:cstheme="majorHAnsi"/>
          <w:sz w:val="28"/>
          <w:szCs w:val="28"/>
        </w:rPr>
        <w:t>6</w:t>
      </w:r>
    </w:p>
    <w:p w14:paraId="69DFF86B" w14:textId="2C2F35E7" w:rsidR="00BF453E" w:rsidRPr="004A562B" w:rsidRDefault="00BF453E" w:rsidP="00BF453E">
      <w:pPr>
        <w:ind w:left="360"/>
        <w:rPr>
          <w:rFonts w:asciiTheme="majorHAnsi" w:eastAsia="Franklin Gothic Book" w:hAnsiTheme="majorHAnsi" w:cstheme="majorHAnsi"/>
          <w:sz w:val="28"/>
          <w:szCs w:val="28"/>
        </w:rPr>
      </w:pPr>
      <w:r w:rsidRPr="004A562B">
        <w:rPr>
          <w:rFonts w:asciiTheme="majorHAnsi" w:eastAsia="Franklin Gothic Book" w:hAnsiTheme="majorHAnsi" w:cstheme="majorHAnsi"/>
          <w:b/>
          <w:bCs/>
          <w:sz w:val="28"/>
          <w:szCs w:val="28"/>
        </w:rPr>
        <w:t>Time:</w:t>
      </w:r>
      <w:r w:rsidRPr="004A562B">
        <w:rPr>
          <w:rFonts w:asciiTheme="majorHAnsi" w:eastAsia="Franklin Gothic Book" w:hAnsiTheme="majorHAnsi" w:cstheme="majorHAnsi"/>
          <w:sz w:val="28"/>
          <w:szCs w:val="28"/>
        </w:rPr>
        <w:tab/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2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:</w:t>
      </w:r>
      <w:r w:rsidR="00A649C7">
        <w:rPr>
          <w:rFonts w:asciiTheme="majorHAnsi" w:eastAsia="Franklin Gothic Book" w:hAnsiTheme="majorHAnsi" w:cstheme="majorHAnsi"/>
          <w:sz w:val="28"/>
          <w:szCs w:val="28"/>
        </w:rPr>
        <w:t>3</w:t>
      </w:r>
      <w:r w:rsidR="002F37DB" w:rsidRPr="004A562B">
        <w:rPr>
          <w:rFonts w:asciiTheme="majorHAnsi" w:eastAsia="Franklin Gothic Book" w:hAnsiTheme="majorHAnsi" w:cstheme="majorHAnsi"/>
          <w:sz w:val="28"/>
          <w:szCs w:val="28"/>
        </w:rPr>
        <w:t>0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 </w:t>
      </w:r>
      <w:r w:rsidR="00836B56">
        <w:rPr>
          <w:rFonts w:asciiTheme="majorHAnsi" w:eastAsia="Franklin Gothic Book" w:hAnsiTheme="majorHAnsi" w:cstheme="majorHAnsi"/>
          <w:sz w:val="28"/>
          <w:szCs w:val="28"/>
        </w:rPr>
        <w:t>-3:30</w:t>
      </w:r>
      <w:r w:rsidR="00687995">
        <w:rPr>
          <w:rFonts w:asciiTheme="majorHAnsi" w:eastAsia="Franklin Gothic Book" w:hAnsiTheme="majorHAnsi" w:cstheme="majorHAnsi"/>
          <w:sz w:val="28"/>
          <w:szCs w:val="28"/>
        </w:rPr>
        <w:t>p</w:t>
      </w:r>
      <w:r w:rsidR="00020352" w:rsidRPr="004A562B">
        <w:rPr>
          <w:rFonts w:asciiTheme="majorHAnsi" w:eastAsia="Franklin Gothic Book" w:hAnsiTheme="majorHAnsi" w:cstheme="majorHAnsi"/>
          <w:sz w:val="28"/>
          <w:szCs w:val="28"/>
        </w:rPr>
        <w:t>.m</w:t>
      </w:r>
      <w:r w:rsidR="00F52320" w:rsidRPr="004A562B">
        <w:rPr>
          <w:rFonts w:asciiTheme="majorHAnsi" w:eastAsia="Franklin Gothic Book" w:hAnsiTheme="majorHAnsi" w:cstheme="majorHAnsi"/>
          <w:sz w:val="28"/>
          <w:szCs w:val="28"/>
        </w:rPr>
        <w:t xml:space="preserve">. </w:t>
      </w:r>
    </w:p>
    <w:p w14:paraId="5BEA0803" w14:textId="1794B79C" w:rsidR="00360258" w:rsidRPr="002F2624" w:rsidRDefault="00360258" w:rsidP="00F24543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3609E7AF" w14:textId="77777777" w:rsidR="00B8029B" w:rsidRDefault="00B8029B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4377FE0" w14:textId="743F28B7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Executive Board:</w:t>
      </w:r>
    </w:p>
    <w:p w14:paraId="40166ADC" w14:textId="3408E49F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Carol Shrock, ASDA President</w:t>
      </w:r>
    </w:p>
    <w:p w14:paraId="19CD64DD" w14:textId="48F94E01" w:rsidR="00692EEF" w:rsidRDefault="00692EEF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Pati Fickett, ASDA Vice-President</w:t>
      </w:r>
    </w:p>
    <w:p w14:paraId="5F4D19C5" w14:textId="5CDF0491" w:rsidR="00FF1B3C" w:rsidRPr="004A562B" w:rsidRDefault="00FF1B3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Marshall Gillette, Secretary</w:t>
      </w:r>
    </w:p>
    <w:p w14:paraId="370E5EED" w14:textId="453E66DA" w:rsidR="00DB0F8C" w:rsidRPr="004A562B" w:rsidRDefault="00DB0F8C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Natalie Galgano, </w:t>
      </w:r>
      <w:r w:rsidR="000B3953">
        <w:rPr>
          <w:rFonts w:asciiTheme="majorHAnsi" w:hAnsiTheme="majorHAnsi" w:cstheme="majorHAnsi"/>
          <w:b/>
          <w:bCs/>
          <w:sz w:val="28"/>
          <w:szCs w:val="28"/>
        </w:rPr>
        <w:t xml:space="preserve">Interim </w:t>
      </w:r>
      <w:r w:rsidRPr="004A562B">
        <w:rPr>
          <w:rFonts w:asciiTheme="majorHAnsi" w:hAnsiTheme="majorHAnsi" w:cstheme="majorHAnsi"/>
          <w:b/>
          <w:bCs/>
          <w:sz w:val="28"/>
          <w:szCs w:val="28"/>
        </w:rPr>
        <w:t>Treasurer</w:t>
      </w:r>
      <w:r w:rsidR="00A27D64" w:rsidRPr="004A562B">
        <w:rPr>
          <w:rFonts w:asciiTheme="majorHAnsi" w:hAnsiTheme="majorHAnsi" w:cstheme="majorHAnsi"/>
          <w:b/>
          <w:bCs/>
          <w:sz w:val="28"/>
          <w:szCs w:val="28"/>
        </w:rPr>
        <w:t>/Bookkeeper</w:t>
      </w:r>
    </w:p>
    <w:p w14:paraId="3902EBA2" w14:textId="2104DF3C" w:rsidR="00DB0F8C" w:rsidRPr="004A562B" w:rsidRDefault="00DB0F8C" w:rsidP="002F2624">
      <w:pPr>
        <w:spacing w:after="120"/>
        <w:rPr>
          <w:rFonts w:asciiTheme="majorHAnsi" w:hAnsiTheme="majorHAnsi" w:cstheme="majorHAnsi"/>
          <w:b/>
          <w:bCs/>
          <w:sz w:val="28"/>
          <w:szCs w:val="28"/>
        </w:rPr>
      </w:pPr>
    </w:p>
    <w:p w14:paraId="05557075" w14:textId="388F778E" w:rsidR="00DB0F8C" w:rsidRPr="004A562B" w:rsidRDefault="00360258" w:rsidP="00DB0F8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1. </w:t>
      </w:r>
      <w:r w:rsidR="008776B7" w:rsidRPr="004A562B">
        <w:rPr>
          <w:rFonts w:asciiTheme="majorHAnsi" w:hAnsiTheme="majorHAnsi" w:cstheme="majorHAnsi"/>
          <w:b/>
          <w:bCs/>
          <w:sz w:val="28"/>
          <w:szCs w:val="28"/>
        </w:rPr>
        <w:t>Welcome &amp; Introductions</w:t>
      </w:r>
      <w:r w:rsidR="000B3953">
        <w:rPr>
          <w:rFonts w:asciiTheme="majorHAnsi" w:hAnsiTheme="majorHAnsi" w:cstheme="majorHAnsi"/>
          <w:b/>
          <w:bCs/>
          <w:sz w:val="28"/>
          <w:szCs w:val="28"/>
        </w:rPr>
        <w:t>;</w:t>
      </w:r>
      <w:r w:rsidR="00DB0F8C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B0F8C" w:rsidRPr="00B42F62">
        <w:rPr>
          <w:rFonts w:asciiTheme="majorHAnsi" w:hAnsiTheme="majorHAnsi" w:cstheme="majorHAnsi"/>
          <w:b/>
          <w:bCs/>
          <w:sz w:val="28"/>
          <w:szCs w:val="28"/>
        </w:rPr>
        <w:t>Sara Carroll, Administrat</w:t>
      </w:r>
      <w:r w:rsidR="006A7BAC" w:rsidRPr="00B42F62">
        <w:rPr>
          <w:rFonts w:asciiTheme="majorHAnsi" w:hAnsiTheme="majorHAnsi" w:cstheme="majorHAnsi"/>
          <w:b/>
          <w:bCs/>
          <w:sz w:val="28"/>
          <w:szCs w:val="28"/>
        </w:rPr>
        <w:t>ive Director</w:t>
      </w:r>
    </w:p>
    <w:p w14:paraId="71A31794" w14:textId="1873FAB1" w:rsidR="0032738D" w:rsidRPr="004A562B" w:rsidRDefault="000F34DD" w:rsidP="002F37DB">
      <w:pPr>
        <w:spacing w:before="240"/>
        <w:rPr>
          <w:rFonts w:asciiTheme="majorHAnsi" w:hAnsiTheme="majorHAnsi" w:cstheme="majorHAnsi"/>
          <w:b/>
          <w:bCs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692B97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2738D" w:rsidRPr="004A562B">
        <w:rPr>
          <w:rFonts w:asciiTheme="majorHAnsi" w:hAnsiTheme="majorHAnsi" w:cstheme="majorHAnsi"/>
          <w:b/>
          <w:bCs/>
          <w:sz w:val="28"/>
          <w:szCs w:val="28"/>
        </w:rPr>
        <w:t>Reports</w:t>
      </w:r>
    </w:p>
    <w:p w14:paraId="2DAF9B50" w14:textId="4EA288DE" w:rsidR="009165F0" w:rsidRDefault="00DB0F8C" w:rsidP="00A27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836B56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82FA2" w:rsidRPr="00836B56">
        <w:rPr>
          <w:rFonts w:asciiTheme="majorHAnsi" w:hAnsiTheme="majorHAnsi" w:cstheme="majorHAnsi"/>
          <w:b/>
          <w:bCs/>
          <w:sz w:val="28"/>
          <w:szCs w:val="28"/>
        </w:rPr>
        <w:t>eports</w:t>
      </w:r>
      <w:r w:rsidR="00A83476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providing </w:t>
      </w:r>
      <w:r w:rsidR="000E6CC6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state </w:t>
      </w:r>
      <w:r w:rsidR="00A83476" w:rsidRPr="00836B56">
        <w:rPr>
          <w:rFonts w:asciiTheme="majorHAnsi" w:hAnsiTheme="majorHAnsi" w:cstheme="majorHAnsi"/>
          <w:b/>
          <w:bCs/>
          <w:sz w:val="28"/>
          <w:szCs w:val="28"/>
        </w:rPr>
        <w:t>updates</w:t>
      </w:r>
      <w:r w:rsidR="00246F61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E6CC6" w:rsidRPr="00836B56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="00F82FA2"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174624E9" w14:textId="18580C7D" w:rsidR="00B42F62" w:rsidRPr="00B42F62" w:rsidRDefault="00B42F62" w:rsidP="00B42F6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42F62">
        <w:rPr>
          <w:rFonts w:asciiTheme="majorHAnsi" w:hAnsiTheme="majorHAnsi" w:cstheme="majorHAnsi"/>
          <w:b/>
          <w:bCs/>
          <w:sz w:val="28"/>
          <w:szCs w:val="28"/>
        </w:rPr>
        <w:t>Virtual Training schedule</w:t>
      </w:r>
    </w:p>
    <w:p w14:paraId="5E3D3893" w14:textId="77777777" w:rsidR="00B42F62" w:rsidRDefault="000B3953" w:rsidP="00836B5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836B56">
        <w:rPr>
          <w:rFonts w:asciiTheme="majorHAnsi" w:hAnsiTheme="majorHAnsi" w:cstheme="majorHAnsi"/>
          <w:b/>
          <w:bCs/>
          <w:sz w:val="28"/>
          <w:szCs w:val="28"/>
        </w:rPr>
        <w:t xml:space="preserve">Hazard Mitigation Platform </w:t>
      </w:r>
      <w:r w:rsidR="008B6876">
        <w:rPr>
          <w:rFonts w:asciiTheme="majorHAnsi" w:hAnsiTheme="majorHAnsi" w:cstheme="majorHAnsi"/>
          <w:b/>
          <w:bCs/>
          <w:sz w:val="28"/>
          <w:szCs w:val="28"/>
        </w:rPr>
        <w:t>update</w:t>
      </w:r>
      <w:r w:rsidR="00B42F62">
        <w:rPr>
          <w:rFonts w:asciiTheme="majorHAnsi" w:hAnsiTheme="majorHAnsi" w:cstheme="majorHAnsi"/>
          <w:sz w:val="28"/>
          <w:szCs w:val="28"/>
        </w:rPr>
        <w:t xml:space="preserve">; </w:t>
      </w:r>
      <w:r w:rsidR="00B42F62" w:rsidRPr="00B42F62">
        <w:rPr>
          <w:rFonts w:asciiTheme="majorHAnsi" w:hAnsiTheme="majorHAnsi" w:cstheme="majorHAnsi"/>
          <w:b/>
          <w:bCs/>
          <w:sz w:val="28"/>
          <w:szCs w:val="28"/>
        </w:rPr>
        <w:t>Sara Carroll</w:t>
      </w:r>
    </w:p>
    <w:p w14:paraId="686FBFDE" w14:textId="1DF1CE78" w:rsidR="00836B56" w:rsidRPr="00B42F62" w:rsidRDefault="00B42F62" w:rsidP="00836B5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Cochise County Round</w:t>
      </w:r>
      <w:r w:rsidRPr="00B42F62">
        <w:rPr>
          <w:rFonts w:asciiTheme="majorHAnsi" w:hAnsiTheme="majorHAnsi" w:cstheme="majorHAnsi"/>
          <w:sz w:val="28"/>
          <w:szCs w:val="28"/>
        </w:rPr>
        <w:t>-</w:t>
      </w:r>
      <w:r w:rsidRPr="00B42F62">
        <w:rPr>
          <w:rFonts w:asciiTheme="majorHAnsi" w:hAnsiTheme="majorHAnsi" w:cstheme="majorHAnsi"/>
          <w:b/>
          <w:bCs/>
          <w:sz w:val="28"/>
          <w:szCs w:val="28"/>
        </w:rPr>
        <w:t>Table</w:t>
      </w:r>
      <w:r w:rsidR="00836B56" w:rsidRPr="00B42F6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update; Cole Arreola-Karr, Special Districts Strategies</w:t>
      </w:r>
    </w:p>
    <w:p w14:paraId="41EE1DDC" w14:textId="06863AB4" w:rsidR="00B42F62" w:rsidRPr="00B42F62" w:rsidRDefault="00B42F62" w:rsidP="00836B5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42F62">
        <w:rPr>
          <w:rFonts w:asciiTheme="majorHAnsi" w:hAnsiTheme="majorHAnsi" w:cstheme="majorHAnsi"/>
          <w:b/>
          <w:bCs/>
          <w:sz w:val="28"/>
          <w:szCs w:val="28"/>
        </w:rPr>
        <w:t>ASDA Annual Meeting</w:t>
      </w:r>
    </w:p>
    <w:p w14:paraId="04018031" w14:textId="640CC841" w:rsidR="00056E3A" w:rsidRPr="004A562B" w:rsidRDefault="000F34DD" w:rsidP="00A27D64">
      <w:pPr>
        <w:spacing w:before="1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36025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056E3A" w:rsidRPr="004A562B">
        <w:rPr>
          <w:rFonts w:asciiTheme="majorHAnsi" w:hAnsiTheme="majorHAnsi" w:cstheme="majorHAnsi"/>
          <w:b/>
          <w:bCs/>
          <w:sz w:val="28"/>
          <w:szCs w:val="28"/>
        </w:rPr>
        <w:t>Action Items</w:t>
      </w:r>
    </w:p>
    <w:p w14:paraId="77C2E57F" w14:textId="0B2EA774" w:rsidR="000E6CC6" w:rsidRDefault="00056E3A" w:rsidP="00056E3A">
      <w:pPr>
        <w:pStyle w:val="ListParagraph"/>
        <w:numPr>
          <w:ilvl w:val="0"/>
          <w:numId w:val="1"/>
        </w:numPr>
        <w:spacing w:after="120"/>
        <w:ind w:left="720"/>
        <w:rPr>
          <w:rFonts w:asciiTheme="majorHAnsi" w:hAnsiTheme="majorHAnsi" w:cstheme="majorHAnsi"/>
          <w:sz w:val="28"/>
          <w:szCs w:val="28"/>
        </w:rPr>
      </w:pPr>
      <w:r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Action Item: </w:t>
      </w:r>
      <w:r w:rsidR="000B3953">
        <w:rPr>
          <w:rFonts w:asciiTheme="majorHAnsi" w:hAnsiTheme="majorHAnsi" w:cstheme="majorHAnsi"/>
          <w:sz w:val="28"/>
          <w:szCs w:val="28"/>
        </w:rPr>
        <w:t>Meeting minutes</w:t>
      </w:r>
    </w:p>
    <w:p w14:paraId="5F34EB33" w14:textId="466800CD" w:rsidR="001B6247" w:rsidRDefault="006A7BAC" w:rsidP="000F34DD">
      <w:pPr>
        <w:spacing w:before="240" w:after="24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0064F8" w:rsidRPr="004A562B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4A562B">
        <w:rPr>
          <w:rFonts w:asciiTheme="majorHAnsi" w:hAnsiTheme="majorHAnsi" w:cstheme="majorHAnsi"/>
          <w:b/>
          <w:bCs/>
          <w:sz w:val="28"/>
          <w:szCs w:val="28"/>
        </w:rPr>
        <w:t>Adjournment</w:t>
      </w:r>
    </w:p>
    <w:p w14:paraId="7D9E99BF" w14:textId="77777777" w:rsidR="00A27D64" w:rsidRPr="002F2624" w:rsidRDefault="00A27D64" w:rsidP="000F34DD">
      <w:pPr>
        <w:spacing w:before="240" w:after="240"/>
        <w:rPr>
          <w:rFonts w:asciiTheme="majorHAnsi" w:hAnsiTheme="majorHAnsi" w:cstheme="majorHAnsi"/>
          <w:b/>
          <w:bCs/>
        </w:rPr>
      </w:pPr>
    </w:p>
    <w:p w14:paraId="57BB70EA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CA8CE6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652305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AD32F8" w14:textId="77777777" w:rsidR="001053F1" w:rsidRDefault="001053F1" w:rsidP="00B67A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9658BA" w14:textId="77777777" w:rsidR="001053F1" w:rsidRPr="00824CFE" w:rsidRDefault="001053F1" w:rsidP="00572988">
      <w:pPr>
        <w:rPr>
          <w:rFonts w:asciiTheme="minorHAnsi" w:hAnsiTheme="minorHAnsi" w:cstheme="minorHAnsi"/>
          <w:sz w:val="22"/>
          <w:szCs w:val="22"/>
        </w:rPr>
      </w:pPr>
    </w:p>
    <w:sectPr w:rsidR="001053F1" w:rsidRPr="00824CFE" w:rsidSect="00417DC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41CE" w14:textId="77777777" w:rsidR="00780B98" w:rsidRDefault="00780B98" w:rsidP="00640C7B">
      <w:r>
        <w:separator/>
      </w:r>
    </w:p>
  </w:endnote>
  <w:endnote w:type="continuationSeparator" w:id="0">
    <w:p w14:paraId="35F02C66" w14:textId="77777777" w:rsidR="00780B98" w:rsidRDefault="00780B98" w:rsidP="0064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477" w14:textId="3B2311A8" w:rsidR="00331227" w:rsidRPr="00331227" w:rsidRDefault="00331227" w:rsidP="00331227">
    <w:pPr>
      <w:pStyle w:val="Footer"/>
      <w:jc w:val="right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249C" w14:textId="77777777" w:rsidR="00780B98" w:rsidRDefault="00780B98" w:rsidP="00640C7B">
      <w:r>
        <w:separator/>
      </w:r>
    </w:p>
  </w:footnote>
  <w:footnote w:type="continuationSeparator" w:id="0">
    <w:p w14:paraId="5FB2D3D0" w14:textId="77777777" w:rsidR="00780B98" w:rsidRDefault="00780B98" w:rsidP="0064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723A"/>
    <w:multiLevelType w:val="hybridMultilevel"/>
    <w:tmpl w:val="27400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D793C"/>
    <w:multiLevelType w:val="hybridMultilevel"/>
    <w:tmpl w:val="994A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6C"/>
    <w:multiLevelType w:val="hybridMultilevel"/>
    <w:tmpl w:val="D4DA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501A"/>
    <w:multiLevelType w:val="hybridMultilevel"/>
    <w:tmpl w:val="55AA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22A1"/>
    <w:multiLevelType w:val="hybridMultilevel"/>
    <w:tmpl w:val="8360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3B98"/>
    <w:multiLevelType w:val="hybridMultilevel"/>
    <w:tmpl w:val="CEE4C0C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6A580B49"/>
    <w:multiLevelType w:val="hybridMultilevel"/>
    <w:tmpl w:val="C4DE304C"/>
    <w:lvl w:ilvl="0" w:tplc="E62839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260647">
    <w:abstractNumId w:val="0"/>
  </w:num>
  <w:num w:numId="2" w16cid:durableId="222451018">
    <w:abstractNumId w:val="3"/>
  </w:num>
  <w:num w:numId="3" w16cid:durableId="157884892">
    <w:abstractNumId w:val="2"/>
  </w:num>
  <w:num w:numId="4" w16cid:durableId="1235505945">
    <w:abstractNumId w:val="1"/>
  </w:num>
  <w:num w:numId="5" w16cid:durableId="1238635655">
    <w:abstractNumId w:val="4"/>
  </w:num>
  <w:num w:numId="6" w16cid:durableId="1677800783">
    <w:abstractNumId w:val="5"/>
  </w:num>
  <w:num w:numId="7" w16cid:durableId="80192730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e Arreola-Karr">
    <w15:presenceInfo w15:providerId="AD" w15:userId="S::cole@karradvocacy.com::559cca84-8c86-4084-890c-6b30a7e83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58"/>
    <w:rsid w:val="00001CC3"/>
    <w:rsid w:val="00003844"/>
    <w:rsid w:val="000064F8"/>
    <w:rsid w:val="00011785"/>
    <w:rsid w:val="00020352"/>
    <w:rsid w:val="00021EC1"/>
    <w:rsid w:val="00025226"/>
    <w:rsid w:val="00044C6A"/>
    <w:rsid w:val="00056E3A"/>
    <w:rsid w:val="00062BD3"/>
    <w:rsid w:val="000700D8"/>
    <w:rsid w:val="000831C7"/>
    <w:rsid w:val="000836B8"/>
    <w:rsid w:val="00086548"/>
    <w:rsid w:val="00093134"/>
    <w:rsid w:val="00093D61"/>
    <w:rsid w:val="000B1888"/>
    <w:rsid w:val="000B32AE"/>
    <w:rsid w:val="000B3953"/>
    <w:rsid w:val="000C3299"/>
    <w:rsid w:val="000C6039"/>
    <w:rsid w:val="000E6020"/>
    <w:rsid w:val="000E6CC6"/>
    <w:rsid w:val="000F34DD"/>
    <w:rsid w:val="00102479"/>
    <w:rsid w:val="001053F1"/>
    <w:rsid w:val="001060D3"/>
    <w:rsid w:val="001131E9"/>
    <w:rsid w:val="00121B2E"/>
    <w:rsid w:val="001279D7"/>
    <w:rsid w:val="00130A35"/>
    <w:rsid w:val="00133DB3"/>
    <w:rsid w:val="001410A4"/>
    <w:rsid w:val="00157335"/>
    <w:rsid w:val="00160FA8"/>
    <w:rsid w:val="00164BA8"/>
    <w:rsid w:val="00166C98"/>
    <w:rsid w:val="0017275C"/>
    <w:rsid w:val="00180104"/>
    <w:rsid w:val="0018269F"/>
    <w:rsid w:val="001849A6"/>
    <w:rsid w:val="001867ED"/>
    <w:rsid w:val="00186A30"/>
    <w:rsid w:val="00195398"/>
    <w:rsid w:val="00195ED2"/>
    <w:rsid w:val="001A7598"/>
    <w:rsid w:val="001B2666"/>
    <w:rsid w:val="001B6247"/>
    <w:rsid w:val="001C5313"/>
    <w:rsid w:val="001D49B2"/>
    <w:rsid w:val="001E1B2B"/>
    <w:rsid w:val="001F2E64"/>
    <w:rsid w:val="001F4651"/>
    <w:rsid w:val="0021096E"/>
    <w:rsid w:val="00210EDA"/>
    <w:rsid w:val="00215DC3"/>
    <w:rsid w:val="00216C3C"/>
    <w:rsid w:val="00220D00"/>
    <w:rsid w:val="002210C8"/>
    <w:rsid w:val="0022399B"/>
    <w:rsid w:val="00231342"/>
    <w:rsid w:val="00234DB2"/>
    <w:rsid w:val="00234E3D"/>
    <w:rsid w:val="00244375"/>
    <w:rsid w:val="00246F61"/>
    <w:rsid w:val="00250EA1"/>
    <w:rsid w:val="00270C1F"/>
    <w:rsid w:val="00272828"/>
    <w:rsid w:val="00274A54"/>
    <w:rsid w:val="00285D47"/>
    <w:rsid w:val="00292489"/>
    <w:rsid w:val="00295D27"/>
    <w:rsid w:val="002A31FF"/>
    <w:rsid w:val="002B5750"/>
    <w:rsid w:val="002C1138"/>
    <w:rsid w:val="002C4E25"/>
    <w:rsid w:val="002D14D2"/>
    <w:rsid w:val="002D2F73"/>
    <w:rsid w:val="002D643F"/>
    <w:rsid w:val="002F1BF3"/>
    <w:rsid w:val="002F2624"/>
    <w:rsid w:val="002F37DB"/>
    <w:rsid w:val="003017EE"/>
    <w:rsid w:val="00310CEA"/>
    <w:rsid w:val="00316A1E"/>
    <w:rsid w:val="00321511"/>
    <w:rsid w:val="00322095"/>
    <w:rsid w:val="0032429E"/>
    <w:rsid w:val="00326DDC"/>
    <w:rsid w:val="0032738D"/>
    <w:rsid w:val="00330296"/>
    <w:rsid w:val="00331227"/>
    <w:rsid w:val="00335EFC"/>
    <w:rsid w:val="00341258"/>
    <w:rsid w:val="003435AF"/>
    <w:rsid w:val="00343CD1"/>
    <w:rsid w:val="00351834"/>
    <w:rsid w:val="003551F1"/>
    <w:rsid w:val="00360258"/>
    <w:rsid w:val="0036250B"/>
    <w:rsid w:val="00364AE2"/>
    <w:rsid w:val="003671F9"/>
    <w:rsid w:val="00367D83"/>
    <w:rsid w:val="00375EA3"/>
    <w:rsid w:val="003827FF"/>
    <w:rsid w:val="003A5DA4"/>
    <w:rsid w:val="003C5A8F"/>
    <w:rsid w:val="003E686F"/>
    <w:rsid w:val="003F2454"/>
    <w:rsid w:val="003F3DA5"/>
    <w:rsid w:val="00402C54"/>
    <w:rsid w:val="00405493"/>
    <w:rsid w:val="00406E96"/>
    <w:rsid w:val="00412DAC"/>
    <w:rsid w:val="004136B6"/>
    <w:rsid w:val="004136D2"/>
    <w:rsid w:val="00417DC4"/>
    <w:rsid w:val="0042179C"/>
    <w:rsid w:val="00435A80"/>
    <w:rsid w:val="00451379"/>
    <w:rsid w:val="004517D3"/>
    <w:rsid w:val="00452AC8"/>
    <w:rsid w:val="00454A9B"/>
    <w:rsid w:val="004550D9"/>
    <w:rsid w:val="004572E4"/>
    <w:rsid w:val="00466390"/>
    <w:rsid w:val="00467A72"/>
    <w:rsid w:val="00467ECC"/>
    <w:rsid w:val="00467FA7"/>
    <w:rsid w:val="00472B30"/>
    <w:rsid w:val="004A562B"/>
    <w:rsid w:val="004B114F"/>
    <w:rsid w:val="004B29E4"/>
    <w:rsid w:val="004D1B70"/>
    <w:rsid w:val="004D3357"/>
    <w:rsid w:val="004D3F86"/>
    <w:rsid w:val="004E27B7"/>
    <w:rsid w:val="004E666E"/>
    <w:rsid w:val="004F34FC"/>
    <w:rsid w:val="004F4381"/>
    <w:rsid w:val="004F71B5"/>
    <w:rsid w:val="00513DB7"/>
    <w:rsid w:val="00514ACB"/>
    <w:rsid w:val="00520BB4"/>
    <w:rsid w:val="0053735B"/>
    <w:rsid w:val="00554588"/>
    <w:rsid w:val="005571B5"/>
    <w:rsid w:val="005659CF"/>
    <w:rsid w:val="00566F74"/>
    <w:rsid w:val="00572988"/>
    <w:rsid w:val="00574BDB"/>
    <w:rsid w:val="00575079"/>
    <w:rsid w:val="00586C37"/>
    <w:rsid w:val="005879C9"/>
    <w:rsid w:val="0059753E"/>
    <w:rsid w:val="005A34AA"/>
    <w:rsid w:val="005A584F"/>
    <w:rsid w:val="005C3DBB"/>
    <w:rsid w:val="005C6879"/>
    <w:rsid w:val="005D0473"/>
    <w:rsid w:val="005D76E9"/>
    <w:rsid w:val="005D79C5"/>
    <w:rsid w:val="00603C92"/>
    <w:rsid w:val="006119AF"/>
    <w:rsid w:val="006124C4"/>
    <w:rsid w:val="00615588"/>
    <w:rsid w:val="00622FAD"/>
    <w:rsid w:val="00634DD6"/>
    <w:rsid w:val="00635F96"/>
    <w:rsid w:val="00635FDF"/>
    <w:rsid w:val="00640C7B"/>
    <w:rsid w:val="006427F4"/>
    <w:rsid w:val="006439CB"/>
    <w:rsid w:val="006500FB"/>
    <w:rsid w:val="00650219"/>
    <w:rsid w:val="00652610"/>
    <w:rsid w:val="0065319E"/>
    <w:rsid w:val="006575EF"/>
    <w:rsid w:val="00666B5C"/>
    <w:rsid w:val="0068027B"/>
    <w:rsid w:val="00687995"/>
    <w:rsid w:val="00691553"/>
    <w:rsid w:val="00692B97"/>
    <w:rsid w:val="00692EEF"/>
    <w:rsid w:val="006940EA"/>
    <w:rsid w:val="006941A4"/>
    <w:rsid w:val="00695847"/>
    <w:rsid w:val="006A3036"/>
    <w:rsid w:val="006A7BAC"/>
    <w:rsid w:val="006B1EA8"/>
    <w:rsid w:val="006B4AF2"/>
    <w:rsid w:val="006B60EA"/>
    <w:rsid w:val="006C75F8"/>
    <w:rsid w:val="006D38AE"/>
    <w:rsid w:val="006D42F6"/>
    <w:rsid w:val="006E58FC"/>
    <w:rsid w:val="007201AA"/>
    <w:rsid w:val="007255CA"/>
    <w:rsid w:val="00733305"/>
    <w:rsid w:val="00741116"/>
    <w:rsid w:val="00742646"/>
    <w:rsid w:val="00743181"/>
    <w:rsid w:val="00744B9D"/>
    <w:rsid w:val="00747018"/>
    <w:rsid w:val="0075472F"/>
    <w:rsid w:val="00755E0A"/>
    <w:rsid w:val="00760BFE"/>
    <w:rsid w:val="00770FD1"/>
    <w:rsid w:val="00780B98"/>
    <w:rsid w:val="00782291"/>
    <w:rsid w:val="0079550D"/>
    <w:rsid w:val="00797D62"/>
    <w:rsid w:val="007A480C"/>
    <w:rsid w:val="007A4FC7"/>
    <w:rsid w:val="007B29C1"/>
    <w:rsid w:val="007C1FA6"/>
    <w:rsid w:val="007C3AD3"/>
    <w:rsid w:val="007C4FA2"/>
    <w:rsid w:val="007C7553"/>
    <w:rsid w:val="007D0A5E"/>
    <w:rsid w:val="007E0DE1"/>
    <w:rsid w:val="007E5468"/>
    <w:rsid w:val="007E5CE8"/>
    <w:rsid w:val="007E64C6"/>
    <w:rsid w:val="007E6BCC"/>
    <w:rsid w:val="007E71F7"/>
    <w:rsid w:val="007F43FE"/>
    <w:rsid w:val="0081465E"/>
    <w:rsid w:val="008236FF"/>
    <w:rsid w:val="00824CFE"/>
    <w:rsid w:val="008314BB"/>
    <w:rsid w:val="008349A4"/>
    <w:rsid w:val="00836B56"/>
    <w:rsid w:val="00844BAE"/>
    <w:rsid w:val="00853766"/>
    <w:rsid w:val="008567A5"/>
    <w:rsid w:val="00860815"/>
    <w:rsid w:val="0087162D"/>
    <w:rsid w:val="00871F11"/>
    <w:rsid w:val="00874531"/>
    <w:rsid w:val="008763EA"/>
    <w:rsid w:val="008776B7"/>
    <w:rsid w:val="00886A55"/>
    <w:rsid w:val="008B6876"/>
    <w:rsid w:val="008C24CE"/>
    <w:rsid w:val="008C2817"/>
    <w:rsid w:val="008C4BCA"/>
    <w:rsid w:val="008D211A"/>
    <w:rsid w:val="008D39DB"/>
    <w:rsid w:val="008D3BF9"/>
    <w:rsid w:val="008E3E61"/>
    <w:rsid w:val="008F08AC"/>
    <w:rsid w:val="008F3483"/>
    <w:rsid w:val="008F3AF6"/>
    <w:rsid w:val="0090251B"/>
    <w:rsid w:val="009165F0"/>
    <w:rsid w:val="00936895"/>
    <w:rsid w:val="00971796"/>
    <w:rsid w:val="0097715E"/>
    <w:rsid w:val="00985728"/>
    <w:rsid w:val="009A08C2"/>
    <w:rsid w:val="009C25CC"/>
    <w:rsid w:val="009C269F"/>
    <w:rsid w:val="009D04D0"/>
    <w:rsid w:val="009D516C"/>
    <w:rsid w:val="009D737A"/>
    <w:rsid w:val="009E3E68"/>
    <w:rsid w:val="009F198D"/>
    <w:rsid w:val="009F2466"/>
    <w:rsid w:val="009F32E3"/>
    <w:rsid w:val="00A0264B"/>
    <w:rsid w:val="00A27D64"/>
    <w:rsid w:val="00A301E2"/>
    <w:rsid w:val="00A3037E"/>
    <w:rsid w:val="00A3370D"/>
    <w:rsid w:val="00A43AE5"/>
    <w:rsid w:val="00A51E1C"/>
    <w:rsid w:val="00A531C4"/>
    <w:rsid w:val="00A62AB5"/>
    <w:rsid w:val="00A649C7"/>
    <w:rsid w:val="00A70666"/>
    <w:rsid w:val="00A766EC"/>
    <w:rsid w:val="00A77CB2"/>
    <w:rsid w:val="00A8324E"/>
    <w:rsid w:val="00A83476"/>
    <w:rsid w:val="00A83FCA"/>
    <w:rsid w:val="00A86126"/>
    <w:rsid w:val="00A8751C"/>
    <w:rsid w:val="00AB2AE0"/>
    <w:rsid w:val="00AB480F"/>
    <w:rsid w:val="00AB776B"/>
    <w:rsid w:val="00AC0822"/>
    <w:rsid w:val="00AC16E3"/>
    <w:rsid w:val="00AD2E9B"/>
    <w:rsid w:val="00AE0883"/>
    <w:rsid w:val="00AE4275"/>
    <w:rsid w:val="00AE53BB"/>
    <w:rsid w:val="00B03C41"/>
    <w:rsid w:val="00B17F91"/>
    <w:rsid w:val="00B2463A"/>
    <w:rsid w:val="00B42F62"/>
    <w:rsid w:val="00B44ADA"/>
    <w:rsid w:val="00B679D2"/>
    <w:rsid w:val="00B67A17"/>
    <w:rsid w:val="00B73701"/>
    <w:rsid w:val="00B8029B"/>
    <w:rsid w:val="00B83772"/>
    <w:rsid w:val="00B9156A"/>
    <w:rsid w:val="00BA162F"/>
    <w:rsid w:val="00BB1681"/>
    <w:rsid w:val="00BC548C"/>
    <w:rsid w:val="00BD440B"/>
    <w:rsid w:val="00BD493F"/>
    <w:rsid w:val="00BE2C03"/>
    <w:rsid w:val="00BE4269"/>
    <w:rsid w:val="00BF453E"/>
    <w:rsid w:val="00C02FA6"/>
    <w:rsid w:val="00C11242"/>
    <w:rsid w:val="00C21878"/>
    <w:rsid w:val="00C22FA4"/>
    <w:rsid w:val="00C2621C"/>
    <w:rsid w:val="00C322E1"/>
    <w:rsid w:val="00C340C8"/>
    <w:rsid w:val="00C37A16"/>
    <w:rsid w:val="00C43E83"/>
    <w:rsid w:val="00C5225C"/>
    <w:rsid w:val="00C554DC"/>
    <w:rsid w:val="00C7312D"/>
    <w:rsid w:val="00C8116C"/>
    <w:rsid w:val="00C832F1"/>
    <w:rsid w:val="00C855E6"/>
    <w:rsid w:val="00C934EC"/>
    <w:rsid w:val="00CA02A8"/>
    <w:rsid w:val="00CA2F71"/>
    <w:rsid w:val="00CA7565"/>
    <w:rsid w:val="00CB532F"/>
    <w:rsid w:val="00CC408F"/>
    <w:rsid w:val="00CD4E6C"/>
    <w:rsid w:val="00CE7A06"/>
    <w:rsid w:val="00CF3244"/>
    <w:rsid w:val="00D0110D"/>
    <w:rsid w:val="00D0500A"/>
    <w:rsid w:val="00D51F6D"/>
    <w:rsid w:val="00D55870"/>
    <w:rsid w:val="00D621BF"/>
    <w:rsid w:val="00D639D6"/>
    <w:rsid w:val="00D65145"/>
    <w:rsid w:val="00D6518F"/>
    <w:rsid w:val="00D74DA5"/>
    <w:rsid w:val="00D84745"/>
    <w:rsid w:val="00D84BB5"/>
    <w:rsid w:val="00D9600E"/>
    <w:rsid w:val="00DB0678"/>
    <w:rsid w:val="00DB0F8C"/>
    <w:rsid w:val="00DD3B42"/>
    <w:rsid w:val="00DE10BA"/>
    <w:rsid w:val="00DF53A5"/>
    <w:rsid w:val="00DF5D9E"/>
    <w:rsid w:val="00DF68CC"/>
    <w:rsid w:val="00E0203D"/>
    <w:rsid w:val="00E048DB"/>
    <w:rsid w:val="00E06AC1"/>
    <w:rsid w:val="00E2117C"/>
    <w:rsid w:val="00E321C3"/>
    <w:rsid w:val="00E36548"/>
    <w:rsid w:val="00E52FA8"/>
    <w:rsid w:val="00E530C1"/>
    <w:rsid w:val="00E80B6B"/>
    <w:rsid w:val="00E81EB3"/>
    <w:rsid w:val="00E93F4A"/>
    <w:rsid w:val="00E963F7"/>
    <w:rsid w:val="00EA06D3"/>
    <w:rsid w:val="00EA297B"/>
    <w:rsid w:val="00EA3163"/>
    <w:rsid w:val="00EA4224"/>
    <w:rsid w:val="00EB58A5"/>
    <w:rsid w:val="00EC723B"/>
    <w:rsid w:val="00EE2D8E"/>
    <w:rsid w:val="00EE6CF2"/>
    <w:rsid w:val="00EF6678"/>
    <w:rsid w:val="00EF7F36"/>
    <w:rsid w:val="00F034AC"/>
    <w:rsid w:val="00F0731B"/>
    <w:rsid w:val="00F133E1"/>
    <w:rsid w:val="00F17BA7"/>
    <w:rsid w:val="00F24543"/>
    <w:rsid w:val="00F4066F"/>
    <w:rsid w:val="00F52320"/>
    <w:rsid w:val="00F8058C"/>
    <w:rsid w:val="00F82367"/>
    <w:rsid w:val="00F82FA2"/>
    <w:rsid w:val="00F95DAB"/>
    <w:rsid w:val="00FA424B"/>
    <w:rsid w:val="00FA5295"/>
    <w:rsid w:val="00FB3457"/>
    <w:rsid w:val="00FC0941"/>
    <w:rsid w:val="00FD56A0"/>
    <w:rsid w:val="00FF0338"/>
    <w:rsid w:val="00FF1B3C"/>
    <w:rsid w:val="00FF270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5049"/>
  <w15:chartTrackingRefBased/>
  <w15:docId w15:val="{66BCB790-16D4-FA42-A5A0-8EB1DA7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7B"/>
  </w:style>
  <w:style w:type="paragraph" w:styleId="Footer">
    <w:name w:val="footer"/>
    <w:basedOn w:val="Normal"/>
    <w:link w:val="FooterChar"/>
    <w:uiPriority w:val="99"/>
    <w:unhideWhenUsed/>
    <w:rsid w:val="00640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7B"/>
  </w:style>
  <w:style w:type="paragraph" w:styleId="ListParagraph">
    <w:name w:val="List Paragraph"/>
    <w:basedOn w:val="Normal"/>
    <w:uiPriority w:val="34"/>
    <w:qFormat/>
    <w:rsid w:val="009C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BC2-5129-49F1-BB32-AD1A728C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Sara Carroll</cp:lastModifiedBy>
  <cp:revision>3</cp:revision>
  <cp:lastPrinted>2025-03-17T18:37:00Z</cp:lastPrinted>
  <dcterms:created xsi:type="dcterms:W3CDTF">2026-05-22T16:10:00Z</dcterms:created>
  <dcterms:modified xsi:type="dcterms:W3CDTF">2026-05-22T16:18:00Z</dcterms:modified>
</cp:coreProperties>
</file>