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6CA" w14:textId="37086E34" w:rsidR="00360258" w:rsidRPr="00195398" w:rsidRDefault="00467A72" w:rsidP="00BF453E">
      <w:pPr>
        <w:spacing w:after="120"/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</w:pPr>
      <w:ins w:id="0" w:author="Cole Arreola-Karr" w:date="2024-05-13T10:11:00Z">
        <w:r>
          <w:rPr>
            <w:rFonts w:asciiTheme="majorHAnsi" w:eastAsia="Franklin Gothic Book" w:hAnsiTheme="majorHAnsi" w:cstheme="majorHAnsi"/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9264" behindDoc="1" locked="0" layoutInCell="1" allowOverlap="1" wp14:anchorId="2F094C9F" wp14:editId="1327826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0900" cy="732155"/>
              <wp:effectExtent l="0" t="0" r="6350" b="0"/>
              <wp:wrapTight wrapText="bothSides">
                <wp:wrapPolygon edited="0">
                  <wp:start x="0" y="0"/>
                  <wp:lineTo x="0" y="20794"/>
                  <wp:lineTo x="21278" y="20794"/>
                  <wp:lineTo x="21278" y="0"/>
                  <wp:lineTo x="0" y="0"/>
                </wp:wrapPolygon>
              </wp:wrapTight>
              <wp:docPr id="524101597" name="Picture 1" descr="A logo of a state with a star and peop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101597" name="Picture 1" descr="A logo of a state with a star and people&#10;&#10;Description automatically generated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0" cy="732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360258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Arizona </w:t>
      </w:r>
      <w:r w:rsidR="00860815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Special Districts</w:t>
      </w:r>
      <w:r w:rsidR="00DE10B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</w:t>
      </w:r>
      <w:r w:rsidR="00056E3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Alliance </w:t>
      </w:r>
      <w:r w:rsidR="00687995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Board</w:t>
      </w:r>
      <w:r w:rsidR="00093134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</w:t>
      </w:r>
      <w:r w:rsidR="00DE10B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Meeting</w:t>
      </w:r>
      <w:r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       </w:t>
      </w:r>
    </w:p>
    <w:p w14:paraId="2D649D0A" w14:textId="4A4A9154" w:rsidR="00195398" w:rsidRPr="00195398" w:rsidRDefault="00195398" w:rsidP="00BF453E">
      <w:pPr>
        <w:spacing w:after="120"/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</w:pPr>
      <w:r w:rsidRPr="00195398"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Agenda</w:t>
      </w:r>
      <w:r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:</w:t>
      </w:r>
    </w:p>
    <w:p w14:paraId="5E365F16" w14:textId="076A148A" w:rsidR="00BF453E" w:rsidRPr="004A562B" w:rsidRDefault="00BF453E" w:rsidP="000F34DD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Location:</w:t>
      </w: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ab/>
      </w:r>
      <w:r w:rsidR="00687995">
        <w:rPr>
          <w:rFonts w:asciiTheme="majorHAnsi" w:eastAsia="Franklin Gothic Book" w:hAnsiTheme="majorHAnsi" w:cstheme="majorHAnsi"/>
          <w:sz w:val="28"/>
          <w:szCs w:val="28"/>
        </w:rPr>
        <w:t>Virtual</w:t>
      </w:r>
    </w:p>
    <w:p w14:paraId="4D6D6EE0" w14:textId="080509EE" w:rsidR="00BF453E" w:rsidRPr="004A562B" w:rsidRDefault="00BF453E" w:rsidP="00BF453E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Date:</w:t>
      </w: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ab/>
      </w:r>
      <w:r w:rsidR="00692EEF" w:rsidRPr="004A562B">
        <w:rPr>
          <w:rFonts w:asciiTheme="majorHAnsi" w:eastAsia="Franklin Gothic Book" w:hAnsiTheme="majorHAnsi" w:cstheme="majorHAnsi"/>
          <w:sz w:val="28"/>
          <w:szCs w:val="28"/>
        </w:rPr>
        <w:t>Thurs</w:t>
      </w:r>
      <w:r w:rsidR="00F52320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day, </w:t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September</w:t>
      </w:r>
      <w:r w:rsidR="00CA7565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 </w:t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18</w:t>
      </w:r>
      <w:r w:rsidR="0017275C" w:rsidRPr="004A562B">
        <w:rPr>
          <w:rFonts w:asciiTheme="majorHAnsi" w:eastAsia="Franklin Gothic Book" w:hAnsiTheme="majorHAnsi" w:cstheme="majorHAnsi"/>
          <w:sz w:val="28"/>
          <w:szCs w:val="28"/>
        </w:rPr>
        <w:t>, 202</w:t>
      </w:r>
      <w:r w:rsidR="00687995">
        <w:rPr>
          <w:rFonts w:asciiTheme="majorHAnsi" w:eastAsia="Franklin Gothic Book" w:hAnsiTheme="majorHAnsi" w:cstheme="majorHAnsi"/>
          <w:sz w:val="28"/>
          <w:szCs w:val="28"/>
        </w:rPr>
        <w:t>5</w:t>
      </w:r>
    </w:p>
    <w:p w14:paraId="69DFF86B" w14:textId="4FC80769" w:rsidR="00BF453E" w:rsidRPr="004A562B" w:rsidRDefault="00BF453E" w:rsidP="00BF453E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Time:</w:t>
      </w:r>
      <w:r w:rsidRPr="004A562B">
        <w:rPr>
          <w:rFonts w:asciiTheme="majorHAnsi" w:eastAsia="Franklin Gothic Book" w:hAnsiTheme="majorHAnsi" w:cstheme="majorHAnsi"/>
          <w:sz w:val="28"/>
          <w:szCs w:val="28"/>
        </w:rPr>
        <w:tab/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2</w:t>
      </w:r>
      <w:r w:rsidR="002F37DB" w:rsidRPr="004A562B">
        <w:rPr>
          <w:rFonts w:asciiTheme="majorHAnsi" w:eastAsia="Franklin Gothic Book" w:hAnsiTheme="majorHAnsi" w:cstheme="majorHAnsi"/>
          <w:sz w:val="28"/>
          <w:szCs w:val="28"/>
        </w:rPr>
        <w:t>:</w:t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3</w:t>
      </w:r>
      <w:r w:rsidR="002F37DB" w:rsidRPr="004A562B">
        <w:rPr>
          <w:rFonts w:asciiTheme="majorHAnsi" w:eastAsia="Franklin Gothic Book" w:hAnsiTheme="majorHAnsi" w:cstheme="majorHAnsi"/>
          <w:sz w:val="28"/>
          <w:szCs w:val="28"/>
        </w:rPr>
        <w:t>0</w:t>
      </w:r>
      <w:r w:rsidR="00020352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 </w:t>
      </w:r>
      <w:r w:rsidR="00687995">
        <w:rPr>
          <w:rFonts w:asciiTheme="majorHAnsi" w:eastAsia="Franklin Gothic Book" w:hAnsiTheme="majorHAnsi" w:cstheme="majorHAnsi"/>
          <w:sz w:val="28"/>
          <w:szCs w:val="28"/>
        </w:rPr>
        <w:t>p</w:t>
      </w:r>
      <w:r w:rsidR="00020352" w:rsidRPr="004A562B">
        <w:rPr>
          <w:rFonts w:asciiTheme="majorHAnsi" w:eastAsia="Franklin Gothic Book" w:hAnsiTheme="majorHAnsi" w:cstheme="majorHAnsi"/>
          <w:sz w:val="28"/>
          <w:szCs w:val="28"/>
        </w:rPr>
        <w:t>.m</w:t>
      </w:r>
      <w:r w:rsidR="00F52320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. </w:t>
      </w:r>
    </w:p>
    <w:p w14:paraId="5BEA0803" w14:textId="1794B79C" w:rsidR="00360258" w:rsidRPr="002F2624" w:rsidRDefault="00360258" w:rsidP="00F24543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54377FE0" w14:textId="1823C7C1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Executive Board:</w:t>
      </w:r>
    </w:p>
    <w:p w14:paraId="40166ADC" w14:textId="3408E49F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Carol Shrock, ASDA President</w:t>
      </w:r>
    </w:p>
    <w:p w14:paraId="19CD64DD" w14:textId="48F94E01" w:rsidR="00692EEF" w:rsidRDefault="00692EEF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Pati Fickett, ASDA Vice-President</w:t>
      </w:r>
    </w:p>
    <w:p w14:paraId="5F4D19C5" w14:textId="5CDF0491" w:rsidR="00FF1B3C" w:rsidRPr="004A562B" w:rsidRDefault="00FF1B3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Marshall Gillette, Secretary</w:t>
      </w:r>
    </w:p>
    <w:p w14:paraId="370E5EED" w14:textId="0BAE12DD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Natalie Galgano, Treasurer</w:t>
      </w:r>
      <w:r w:rsidR="00A27D64" w:rsidRPr="004A562B">
        <w:rPr>
          <w:rFonts w:asciiTheme="majorHAnsi" w:hAnsiTheme="majorHAnsi" w:cstheme="majorHAnsi"/>
          <w:b/>
          <w:bCs/>
          <w:sz w:val="28"/>
          <w:szCs w:val="28"/>
        </w:rPr>
        <w:t>/Bookkeeper</w:t>
      </w:r>
    </w:p>
    <w:p w14:paraId="3902EBA2" w14:textId="2104DF3C" w:rsidR="00DB0F8C" w:rsidRPr="004A562B" w:rsidRDefault="00DB0F8C" w:rsidP="002F2624">
      <w:pPr>
        <w:spacing w:after="120"/>
        <w:rPr>
          <w:rFonts w:asciiTheme="majorHAnsi" w:hAnsiTheme="majorHAnsi" w:cstheme="majorHAnsi"/>
          <w:b/>
          <w:bCs/>
          <w:sz w:val="28"/>
          <w:szCs w:val="28"/>
        </w:rPr>
      </w:pPr>
    </w:p>
    <w:p w14:paraId="52532072" w14:textId="4F7B0BAE" w:rsidR="00692B97" w:rsidRPr="004A562B" w:rsidRDefault="00360258" w:rsidP="002F37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1. </w:t>
      </w:r>
      <w:r w:rsidR="008776B7" w:rsidRPr="004A562B">
        <w:rPr>
          <w:rFonts w:asciiTheme="majorHAnsi" w:hAnsiTheme="majorHAnsi" w:cstheme="majorHAnsi"/>
          <w:b/>
          <w:bCs/>
          <w:sz w:val="28"/>
          <w:szCs w:val="28"/>
        </w:rPr>
        <w:t>Welcome &amp; Introductions</w:t>
      </w:r>
    </w:p>
    <w:p w14:paraId="05557075" w14:textId="2415C856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By Sara Carroll, ASDA Administrat</w:t>
      </w:r>
      <w:r w:rsidR="006A7BAC">
        <w:rPr>
          <w:rFonts w:asciiTheme="majorHAnsi" w:hAnsiTheme="majorHAnsi" w:cstheme="majorHAnsi"/>
          <w:b/>
          <w:bCs/>
          <w:sz w:val="28"/>
          <w:szCs w:val="28"/>
        </w:rPr>
        <w:t>ive Director</w:t>
      </w:r>
    </w:p>
    <w:p w14:paraId="71A31794" w14:textId="1873FAB1" w:rsidR="0032738D" w:rsidRPr="004A562B" w:rsidRDefault="000F34DD" w:rsidP="002F37DB">
      <w:pPr>
        <w:spacing w:before="240"/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692B97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32738D" w:rsidRPr="004A562B">
        <w:rPr>
          <w:rFonts w:asciiTheme="majorHAnsi" w:hAnsiTheme="majorHAnsi" w:cstheme="majorHAnsi"/>
          <w:b/>
          <w:bCs/>
          <w:sz w:val="28"/>
          <w:szCs w:val="28"/>
        </w:rPr>
        <w:t>Reports</w:t>
      </w:r>
    </w:p>
    <w:p w14:paraId="2DAF9B50" w14:textId="4EA288DE" w:rsidR="009165F0" w:rsidRDefault="00DB0F8C" w:rsidP="00A27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sz w:val="28"/>
          <w:szCs w:val="28"/>
        </w:rPr>
        <w:t>R</w:t>
      </w:r>
      <w:r w:rsidR="00F82FA2" w:rsidRPr="004A562B">
        <w:rPr>
          <w:rFonts w:asciiTheme="majorHAnsi" w:hAnsiTheme="majorHAnsi" w:cstheme="majorHAnsi"/>
          <w:sz w:val="28"/>
          <w:szCs w:val="28"/>
        </w:rPr>
        <w:t>eports</w:t>
      </w:r>
      <w:r w:rsidR="00A83476" w:rsidRPr="004A562B">
        <w:rPr>
          <w:rFonts w:asciiTheme="majorHAnsi" w:hAnsiTheme="majorHAnsi" w:cstheme="majorHAnsi"/>
          <w:sz w:val="28"/>
          <w:szCs w:val="28"/>
        </w:rPr>
        <w:t xml:space="preserve"> providing </w:t>
      </w:r>
      <w:r w:rsidR="000E6CC6">
        <w:rPr>
          <w:rFonts w:asciiTheme="majorHAnsi" w:hAnsiTheme="majorHAnsi" w:cstheme="majorHAnsi"/>
          <w:sz w:val="28"/>
          <w:szCs w:val="28"/>
        </w:rPr>
        <w:t xml:space="preserve">state </w:t>
      </w:r>
      <w:r w:rsidR="00A83476" w:rsidRPr="004A562B">
        <w:rPr>
          <w:rFonts w:asciiTheme="majorHAnsi" w:hAnsiTheme="majorHAnsi" w:cstheme="majorHAnsi"/>
          <w:sz w:val="28"/>
          <w:szCs w:val="28"/>
        </w:rPr>
        <w:t>updates</w:t>
      </w:r>
      <w:r w:rsidR="00246F61" w:rsidRPr="004A562B">
        <w:rPr>
          <w:rFonts w:asciiTheme="majorHAnsi" w:hAnsiTheme="majorHAnsi" w:cstheme="majorHAnsi"/>
          <w:sz w:val="28"/>
          <w:szCs w:val="28"/>
        </w:rPr>
        <w:t xml:space="preserve"> </w:t>
      </w:r>
      <w:r w:rsidR="000E6CC6">
        <w:rPr>
          <w:rFonts w:asciiTheme="majorHAnsi" w:hAnsiTheme="majorHAnsi" w:cstheme="majorHAnsi"/>
          <w:sz w:val="28"/>
          <w:szCs w:val="28"/>
        </w:rPr>
        <w:t>&amp;</w:t>
      </w:r>
      <w:r w:rsidR="00F82FA2" w:rsidRPr="004A562B">
        <w:rPr>
          <w:rFonts w:asciiTheme="majorHAnsi" w:hAnsiTheme="majorHAnsi" w:cstheme="majorHAnsi"/>
          <w:sz w:val="28"/>
          <w:szCs w:val="28"/>
        </w:rPr>
        <w:t xml:space="preserve"> activity</w:t>
      </w:r>
    </w:p>
    <w:p w14:paraId="6FC3DEFF" w14:textId="1753E77A" w:rsidR="00FF1B3C" w:rsidRDefault="00FF1B3C" w:rsidP="00A27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Discuss </w:t>
      </w:r>
      <w:r w:rsidR="00B679D2">
        <w:rPr>
          <w:rFonts w:asciiTheme="majorHAnsi" w:hAnsiTheme="majorHAnsi" w:cstheme="majorHAnsi"/>
          <w:sz w:val="28"/>
          <w:szCs w:val="28"/>
        </w:rPr>
        <w:t xml:space="preserve">Annual </w:t>
      </w:r>
      <w:r>
        <w:rPr>
          <w:rFonts w:asciiTheme="majorHAnsi" w:hAnsiTheme="majorHAnsi" w:cstheme="majorHAnsi"/>
          <w:sz w:val="28"/>
          <w:szCs w:val="28"/>
        </w:rPr>
        <w:t>Budget</w:t>
      </w:r>
    </w:p>
    <w:p w14:paraId="4C8C7EFC" w14:textId="430F4812" w:rsidR="00FF1B3C" w:rsidRPr="004A562B" w:rsidRDefault="00231342" w:rsidP="00A27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Discuss October </w:t>
      </w:r>
      <w:r w:rsidR="00A649C7">
        <w:rPr>
          <w:rFonts w:asciiTheme="majorHAnsi" w:hAnsiTheme="majorHAnsi" w:cstheme="majorHAnsi"/>
          <w:sz w:val="28"/>
          <w:szCs w:val="28"/>
        </w:rPr>
        <w:t>Annual Meeting</w:t>
      </w:r>
    </w:p>
    <w:p w14:paraId="04018031" w14:textId="7603F7CC" w:rsidR="00056E3A" w:rsidRPr="004A562B" w:rsidRDefault="000F34DD" w:rsidP="00A27D64">
      <w:pPr>
        <w:spacing w:before="120"/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360258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056E3A" w:rsidRPr="004A562B">
        <w:rPr>
          <w:rFonts w:asciiTheme="majorHAnsi" w:hAnsiTheme="majorHAnsi" w:cstheme="majorHAnsi"/>
          <w:b/>
          <w:bCs/>
          <w:sz w:val="28"/>
          <w:szCs w:val="28"/>
        </w:rPr>
        <w:t>New Action Items</w:t>
      </w:r>
    </w:p>
    <w:p w14:paraId="77C2E57F" w14:textId="579525FE" w:rsidR="000E6CC6" w:rsidRDefault="00056E3A" w:rsidP="00056E3A">
      <w:pPr>
        <w:pStyle w:val="ListParagraph"/>
        <w:numPr>
          <w:ilvl w:val="0"/>
          <w:numId w:val="1"/>
        </w:numPr>
        <w:spacing w:after="120"/>
        <w:ind w:left="720"/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Action Item: </w:t>
      </w:r>
      <w:r w:rsidR="000E6CC6">
        <w:rPr>
          <w:rFonts w:asciiTheme="majorHAnsi" w:hAnsiTheme="majorHAnsi" w:cstheme="majorHAnsi"/>
          <w:sz w:val="28"/>
          <w:szCs w:val="28"/>
        </w:rPr>
        <w:t>Reimbursement requests</w:t>
      </w:r>
    </w:p>
    <w:p w14:paraId="65EA3C52" w14:textId="426F1ECF" w:rsidR="00A649C7" w:rsidRDefault="00A649C7" w:rsidP="00056E3A">
      <w:pPr>
        <w:pStyle w:val="ListParagraph"/>
        <w:numPr>
          <w:ilvl w:val="0"/>
          <w:numId w:val="1"/>
        </w:numPr>
        <w:spacing w:after="120"/>
        <w:ind w:left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Action Item:</w:t>
      </w:r>
      <w:r>
        <w:rPr>
          <w:rFonts w:asciiTheme="majorHAnsi" w:hAnsiTheme="majorHAnsi" w:cstheme="majorHAnsi"/>
          <w:sz w:val="28"/>
          <w:szCs w:val="28"/>
        </w:rPr>
        <w:t xml:space="preserve"> Updates to Rate schedule</w:t>
      </w:r>
    </w:p>
    <w:p w14:paraId="5F34EB33" w14:textId="466800CD" w:rsidR="001B6247" w:rsidRDefault="006A7BAC" w:rsidP="000F34DD">
      <w:pPr>
        <w:spacing w:before="240" w:after="24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0064F8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4A562B">
        <w:rPr>
          <w:rFonts w:asciiTheme="majorHAnsi" w:hAnsiTheme="majorHAnsi" w:cstheme="majorHAnsi"/>
          <w:b/>
          <w:bCs/>
          <w:sz w:val="28"/>
          <w:szCs w:val="28"/>
        </w:rPr>
        <w:t>Adjournment</w:t>
      </w:r>
    </w:p>
    <w:p w14:paraId="7D9E99BF" w14:textId="77777777" w:rsidR="00A27D64" w:rsidRPr="002F2624" w:rsidRDefault="00A27D64" w:rsidP="000F34DD">
      <w:pPr>
        <w:spacing w:before="240" w:after="240"/>
        <w:rPr>
          <w:rFonts w:asciiTheme="majorHAnsi" w:hAnsiTheme="majorHAnsi" w:cstheme="majorHAnsi"/>
          <w:b/>
          <w:bCs/>
        </w:rPr>
      </w:pPr>
    </w:p>
    <w:p w14:paraId="57BB70EA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CA8CE6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652305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AD32F8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9658BA" w14:textId="77777777" w:rsidR="001053F1" w:rsidRPr="00824CFE" w:rsidRDefault="001053F1" w:rsidP="00572988">
      <w:pPr>
        <w:rPr>
          <w:rFonts w:asciiTheme="minorHAnsi" w:hAnsiTheme="minorHAnsi" w:cstheme="minorHAnsi"/>
          <w:sz w:val="22"/>
          <w:szCs w:val="22"/>
        </w:rPr>
      </w:pPr>
    </w:p>
    <w:sectPr w:rsidR="001053F1" w:rsidRPr="00824CFE" w:rsidSect="00417DC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985E" w14:textId="77777777" w:rsidR="00D84BB5" w:rsidRDefault="00D84BB5" w:rsidP="00640C7B">
      <w:r>
        <w:separator/>
      </w:r>
    </w:p>
  </w:endnote>
  <w:endnote w:type="continuationSeparator" w:id="0">
    <w:p w14:paraId="62A0E9DF" w14:textId="77777777" w:rsidR="00D84BB5" w:rsidRDefault="00D84BB5" w:rsidP="0064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0477" w14:textId="3B2311A8" w:rsidR="00331227" w:rsidRPr="00331227" w:rsidRDefault="00331227" w:rsidP="00331227">
    <w:pPr>
      <w:pStyle w:val="Footer"/>
      <w:jc w:val="right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F319" w14:textId="77777777" w:rsidR="00D84BB5" w:rsidRDefault="00D84BB5" w:rsidP="00640C7B">
      <w:r>
        <w:separator/>
      </w:r>
    </w:p>
  </w:footnote>
  <w:footnote w:type="continuationSeparator" w:id="0">
    <w:p w14:paraId="4166F438" w14:textId="77777777" w:rsidR="00D84BB5" w:rsidRDefault="00D84BB5" w:rsidP="0064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723A"/>
    <w:multiLevelType w:val="hybridMultilevel"/>
    <w:tmpl w:val="27400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D793C"/>
    <w:multiLevelType w:val="hybridMultilevel"/>
    <w:tmpl w:val="994A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6C"/>
    <w:multiLevelType w:val="hybridMultilevel"/>
    <w:tmpl w:val="D4DA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501A"/>
    <w:multiLevelType w:val="hybridMultilevel"/>
    <w:tmpl w:val="55AA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22A1"/>
    <w:multiLevelType w:val="hybridMultilevel"/>
    <w:tmpl w:val="944E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3B98"/>
    <w:multiLevelType w:val="hybridMultilevel"/>
    <w:tmpl w:val="CEE4C0C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870260647">
    <w:abstractNumId w:val="0"/>
  </w:num>
  <w:num w:numId="2" w16cid:durableId="222451018">
    <w:abstractNumId w:val="3"/>
  </w:num>
  <w:num w:numId="3" w16cid:durableId="157884892">
    <w:abstractNumId w:val="2"/>
  </w:num>
  <w:num w:numId="4" w16cid:durableId="1235505945">
    <w:abstractNumId w:val="1"/>
  </w:num>
  <w:num w:numId="5" w16cid:durableId="1238635655">
    <w:abstractNumId w:val="4"/>
  </w:num>
  <w:num w:numId="6" w16cid:durableId="16778007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le Arreola-Karr">
    <w15:presenceInfo w15:providerId="AD" w15:userId="S::cole@karradvocacy.com::559cca84-8c86-4084-890c-6b30a7e837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58"/>
    <w:rsid w:val="00001CC3"/>
    <w:rsid w:val="00003844"/>
    <w:rsid w:val="000064F8"/>
    <w:rsid w:val="00011785"/>
    <w:rsid w:val="00020352"/>
    <w:rsid w:val="00021EC1"/>
    <w:rsid w:val="00025226"/>
    <w:rsid w:val="00044C6A"/>
    <w:rsid w:val="00056E3A"/>
    <w:rsid w:val="00062BD3"/>
    <w:rsid w:val="000700D8"/>
    <w:rsid w:val="000831C7"/>
    <w:rsid w:val="000836B8"/>
    <w:rsid w:val="00086548"/>
    <w:rsid w:val="00093134"/>
    <w:rsid w:val="00093D61"/>
    <w:rsid w:val="000B1888"/>
    <w:rsid w:val="000B32AE"/>
    <w:rsid w:val="000C3299"/>
    <w:rsid w:val="000C6039"/>
    <w:rsid w:val="000E6020"/>
    <w:rsid w:val="000E6CC6"/>
    <w:rsid w:val="000F34DD"/>
    <w:rsid w:val="00102479"/>
    <w:rsid w:val="001053F1"/>
    <w:rsid w:val="001060D3"/>
    <w:rsid w:val="001131E9"/>
    <w:rsid w:val="00121B2E"/>
    <w:rsid w:val="001279D7"/>
    <w:rsid w:val="00130A35"/>
    <w:rsid w:val="00133DB3"/>
    <w:rsid w:val="001410A4"/>
    <w:rsid w:val="00157335"/>
    <w:rsid w:val="00160FA8"/>
    <w:rsid w:val="00164BA8"/>
    <w:rsid w:val="00166C98"/>
    <w:rsid w:val="0017275C"/>
    <w:rsid w:val="00180104"/>
    <w:rsid w:val="0018269F"/>
    <w:rsid w:val="001849A6"/>
    <w:rsid w:val="001867ED"/>
    <w:rsid w:val="00186A30"/>
    <w:rsid w:val="00195398"/>
    <w:rsid w:val="00195ED2"/>
    <w:rsid w:val="001A7598"/>
    <w:rsid w:val="001B2666"/>
    <w:rsid w:val="001B6247"/>
    <w:rsid w:val="001C5313"/>
    <w:rsid w:val="001D49B2"/>
    <w:rsid w:val="001E1B2B"/>
    <w:rsid w:val="001F2E64"/>
    <w:rsid w:val="0021096E"/>
    <w:rsid w:val="00210EDA"/>
    <w:rsid w:val="00215DC3"/>
    <w:rsid w:val="00216C3C"/>
    <w:rsid w:val="00220D00"/>
    <w:rsid w:val="002210C8"/>
    <w:rsid w:val="0022399B"/>
    <w:rsid w:val="00231342"/>
    <w:rsid w:val="00234DB2"/>
    <w:rsid w:val="00234E3D"/>
    <w:rsid w:val="00244375"/>
    <w:rsid w:val="00246F61"/>
    <w:rsid w:val="00250EA1"/>
    <w:rsid w:val="00270C1F"/>
    <w:rsid w:val="00272828"/>
    <w:rsid w:val="00274A54"/>
    <w:rsid w:val="00285D47"/>
    <w:rsid w:val="00292489"/>
    <w:rsid w:val="00295D27"/>
    <w:rsid w:val="002A31FF"/>
    <w:rsid w:val="002B5750"/>
    <w:rsid w:val="002C1138"/>
    <w:rsid w:val="002C4E25"/>
    <w:rsid w:val="002D14D2"/>
    <w:rsid w:val="002D2F73"/>
    <w:rsid w:val="002D643F"/>
    <w:rsid w:val="002F1BF3"/>
    <w:rsid w:val="002F2624"/>
    <w:rsid w:val="002F37DB"/>
    <w:rsid w:val="003017EE"/>
    <w:rsid w:val="00310CEA"/>
    <w:rsid w:val="00316A1E"/>
    <w:rsid w:val="00321511"/>
    <w:rsid w:val="00322095"/>
    <w:rsid w:val="0032429E"/>
    <w:rsid w:val="00326DDC"/>
    <w:rsid w:val="0032738D"/>
    <w:rsid w:val="00330296"/>
    <w:rsid w:val="00331227"/>
    <w:rsid w:val="00335EFC"/>
    <w:rsid w:val="003435AF"/>
    <w:rsid w:val="00343CD1"/>
    <w:rsid w:val="00351834"/>
    <w:rsid w:val="003551F1"/>
    <w:rsid w:val="00360258"/>
    <w:rsid w:val="0036250B"/>
    <w:rsid w:val="00364AE2"/>
    <w:rsid w:val="003671F9"/>
    <w:rsid w:val="00367D83"/>
    <w:rsid w:val="00375EA3"/>
    <w:rsid w:val="003827FF"/>
    <w:rsid w:val="003A5DA4"/>
    <w:rsid w:val="003C5A8F"/>
    <w:rsid w:val="003E686F"/>
    <w:rsid w:val="003F2454"/>
    <w:rsid w:val="003F3DA5"/>
    <w:rsid w:val="00402C54"/>
    <w:rsid w:val="00405493"/>
    <w:rsid w:val="00406E96"/>
    <w:rsid w:val="004136B6"/>
    <w:rsid w:val="004136D2"/>
    <w:rsid w:val="00417DC4"/>
    <w:rsid w:val="0042179C"/>
    <w:rsid w:val="00435A80"/>
    <w:rsid w:val="00451379"/>
    <w:rsid w:val="004517D3"/>
    <w:rsid w:val="00452AC8"/>
    <w:rsid w:val="00454A9B"/>
    <w:rsid w:val="004550D9"/>
    <w:rsid w:val="004572E4"/>
    <w:rsid w:val="00466390"/>
    <w:rsid w:val="00467A72"/>
    <w:rsid w:val="00467ECC"/>
    <w:rsid w:val="00467FA7"/>
    <w:rsid w:val="00472B30"/>
    <w:rsid w:val="004A562B"/>
    <w:rsid w:val="004B114F"/>
    <w:rsid w:val="004B29E4"/>
    <w:rsid w:val="004D1B70"/>
    <w:rsid w:val="004D3357"/>
    <w:rsid w:val="004D3F86"/>
    <w:rsid w:val="004E27B7"/>
    <w:rsid w:val="004E666E"/>
    <w:rsid w:val="004F34FC"/>
    <w:rsid w:val="004F4381"/>
    <w:rsid w:val="004F71B5"/>
    <w:rsid w:val="00513DB7"/>
    <w:rsid w:val="00514ACB"/>
    <w:rsid w:val="00520BB4"/>
    <w:rsid w:val="0053735B"/>
    <w:rsid w:val="00554588"/>
    <w:rsid w:val="005571B5"/>
    <w:rsid w:val="005659CF"/>
    <w:rsid w:val="00566F74"/>
    <w:rsid w:val="00572988"/>
    <w:rsid w:val="00574BDB"/>
    <w:rsid w:val="00575079"/>
    <w:rsid w:val="00586C37"/>
    <w:rsid w:val="005879C9"/>
    <w:rsid w:val="0059753E"/>
    <w:rsid w:val="005A34AA"/>
    <w:rsid w:val="005A584F"/>
    <w:rsid w:val="005C3DBB"/>
    <w:rsid w:val="005C6879"/>
    <w:rsid w:val="005D0473"/>
    <w:rsid w:val="005D76E9"/>
    <w:rsid w:val="005D79C5"/>
    <w:rsid w:val="00603C92"/>
    <w:rsid w:val="006119AF"/>
    <w:rsid w:val="006124C4"/>
    <w:rsid w:val="00615588"/>
    <w:rsid w:val="00622FAD"/>
    <w:rsid w:val="00634DD6"/>
    <w:rsid w:val="00635F96"/>
    <w:rsid w:val="00635FDF"/>
    <w:rsid w:val="00640C7B"/>
    <w:rsid w:val="006427F4"/>
    <w:rsid w:val="006439CB"/>
    <w:rsid w:val="006500FB"/>
    <w:rsid w:val="00650219"/>
    <w:rsid w:val="00652610"/>
    <w:rsid w:val="0065319E"/>
    <w:rsid w:val="006575EF"/>
    <w:rsid w:val="00666B5C"/>
    <w:rsid w:val="0068027B"/>
    <w:rsid w:val="00687995"/>
    <w:rsid w:val="00691553"/>
    <w:rsid w:val="00692B97"/>
    <w:rsid w:val="00692EEF"/>
    <w:rsid w:val="006940EA"/>
    <w:rsid w:val="006941A4"/>
    <w:rsid w:val="00695847"/>
    <w:rsid w:val="006A3036"/>
    <w:rsid w:val="006A7BAC"/>
    <w:rsid w:val="006B1EA8"/>
    <w:rsid w:val="006B4AF2"/>
    <w:rsid w:val="006B60EA"/>
    <w:rsid w:val="006C75F8"/>
    <w:rsid w:val="006D42F6"/>
    <w:rsid w:val="006E58FC"/>
    <w:rsid w:val="007201AA"/>
    <w:rsid w:val="007255CA"/>
    <w:rsid w:val="00733305"/>
    <w:rsid w:val="00741116"/>
    <w:rsid w:val="00742646"/>
    <w:rsid w:val="00743181"/>
    <w:rsid w:val="00744B9D"/>
    <w:rsid w:val="00747018"/>
    <w:rsid w:val="0075472F"/>
    <w:rsid w:val="00755E0A"/>
    <w:rsid w:val="00760BFE"/>
    <w:rsid w:val="00770FD1"/>
    <w:rsid w:val="00782291"/>
    <w:rsid w:val="0079550D"/>
    <w:rsid w:val="00797D62"/>
    <w:rsid w:val="007A480C"/>
    <w:rsid w:val="007A4FC7"/>
    <w:rsid w:val="007B29C1"/>
    <w:rsid w:val="007C1FA6"/>
    <w:rsid w:val="007C3AD3"/>
    <w:rsid w:val="007C4FA2"/>
    <w:rsid w:val="007D0A5E"/>
    <w:rsid w:val="007E0DE1"/>
    <w:rsid w:val="007E5468"/>
    <w:rsid w:val="007E5CE8"/>
    <w:rsid w:val="007E64C6"/>
    <w:rsid w:val="007E6BCC"/>
    <w:rsid w:val="007E71F7"/>
    <w:rsid w:val="007F43FE"/>
    <w:rsid w:val="0081465E"/>
    <w:rsid w:val="008236FF"/>
    <w:rsid w:val="00824CFE"/>
    <w:rsid w:val="008314BB"/>
    <w:rsid w:val="008349A4"/>
    <w:rsid w:val="00844BAE"/>
    <w:rsid w:val="00853766"/>
    <w:rsid w:val="008567A5"/>
    <w:rsid w:val="00860815"/>
    <w:rsid w:val="0087162D"/>
    <w:rsid w:val="00871F11"/>
    <w:rsid w:val="00874531"/>
    <w:rsid w:val="008763EA"/>
    <w:rsid w:val="008776B7"/>
    <w:rsid w:val="008C24CE"/>
    <w:rsid w:val="008C2817"/>
    <w:rsid w:val="008C4BCA"/>
    <w:rsid w:val="008D211A"/>
    <w:rsid w:val="008D3BF9"/>
    <w:rsid w:val="008E3E61"/>
    <w:rsid w:val="008F08AC"/>
    <w:rsid w:val="008F3483"/>
    <w:rsid w:val="008F3AF6"/>
    <w:rsid w:val="0090251B"/>
    <w:rsid w:val="009165F0"/>
    <w:rsid w:val="00971796"/>
    <w:rsid w:val="0097715E"/>
    <w:rsid w:val="00985728"/>
    <w:rsid w:val="009A08C2"/>
    <w:rsid w:val="009C25CC"/>
    <w:rsid w:val="009D04D0"/>
    <w:rsid w:val="009D516C"/>
    <w:rsid w:val="009D737A"/>
    <w:rsid w:val="009E3E68"/>
    <w:rsid w:val="009F198D"/>
    <w:rsid w:val="009F2466"/>
    <w:rsid w:val="00A0264B"/>
    <w:rsid w:val="00A27D64"/>
    <w:rsid w:val="00A301E2"/>
    <w:rsid w:val="00A3037E"/>
    <w:rsid w:val="00A3370D"/>
    <w:rsid w:val="00A43AE5"/>
    <w:rsid w:val="00A51E1C"/>
    <w:rsid w:val="00A531C4"/>
    <w:rsid w:val="00A62AB5"/>
    <w:rsid w:val="00A649C7"/>
    <w:rsid w:val="00A70666"/>
    <w:rsid w:val="00A766EC"/>
    <w:rsid w:val="00A77CB2"/>
    <w:rsid w:val="00A8324E"/>
    <w:rsid w:val="00A83476"/>
    <w:rsid w:val="00A83FCA"/>
    <w:rsid w:val="00A86126"/>
    <w:rsid w:val="00A8751C"/>
    <w:rsid w:val="00AB2AE0"/>
    <w:rsid w:val="00AB480F"/>
    <w:rsid w:val="00AB776B"/>
    <w:rsid w:val="00AC0822"/>
    <w:rsid w:val="00AC16E3"/>
    <w:rsid w:val="00AD2E9B"/>
    <w:rsid w:val="00AE0883"/>
    <w:rsid w:val="00AE4275"/>
    <w:rsid w:val="00AE53BB"/>
    <w:rsid w:val="00B03C41"/>
    <w:rsid w:val="00B17F91"/>
    <w:rsid w:val="00B2463A"/>
    <w:rsid w:val="00B679D2"/>
    <w:rsid w:val="00B67A17"/>
    <w:rsid w:val="00B73701"/>
    <w:rsid w:val="00B83772"/>
    <w:rsid w:val="00B9156A"/>
    <w:rsid w:val="00BA162F"/>
    <w:rsid w:val="00BB1681"/>
    <w:rsid w:val="00BC548C"/>
    <w:rsid w:val="00BD440B"/>
    <w:rsid w:val="00BD493F"/>
    <w:rsid w:val="00BE2C03"/>
    <w:rsid w:val="00BE4269"/>
    <w:rsid w:val="00BF453E"/>
    <w:rsid w:val="00C02FA6"/>
    <w:rsid w:val="00C11242"/>
    <w:rsid w:val="00C21878"/>
    <w:rsid w:val="00C22FA4"/>
    <w:rsid w:val="00C2621C"/>
    <w:rsid w:val="00C322E1"/>
    <w:rsid w:val="00C340C8"/>
    <w:rsid w:val="00C37A16"/>
    <w:rsid w:val="00C43E83"/>
    <w:rsid w:val="00C5225C"/>
    <w:rsid w:val="00C554DC"/>
    <w:rsid w:val="00C7312D"/>
    <w:rsid w:val="00C8116C"/>
    <w:rsid w:val="00C832F1"/>
    <w:rsid w:val="00C855E6"/>
    <w:rsid w:val="00C934EC"/>
    <w:rsid w:val="00CA02A8"/>
    <w:rsid w:val="00CA2F71"/>
    <w:rsid w:val="00CA7565"/>
    <w:rsid w:val="00CB532F"/>
    <w:rsid w:val="00CC408F"/>
    <w:rsid w:val="00CD4E6C"/>
    <w:rsid w:val="00CE7A06"/>
    <w:rsid w:val="00CF3244"/>
    <w:rsid w:val="00D0110D"/>
    <w:rsid w:val="00D0500A"/>
    <w:rsid w:val="00D51F6D"/>
    <w:rsid w:val="00D55870"/>
    <w:rsid w:val="00D621BF"/>
    <w:rsid w:val="00D639D6"/>
    <w:rsid w:val="00D65145"/>
    <w:rsid w:val="00D6518F"/>
    <w:rsid w:val="00D74DA5"/>
    <w:rsid w:val="00D84745"/>
    <w:rsid w:val="00D84BB5"/>
    <w:rsid w:val="00D9600E"/>
    <w:rsid w:val="00DB0678"/>
    <w:rsid w:val="00DB0F8C"/>
    <w:rsid w:val="00DD3B42"/>
    <w:rsid w:val="00DE10BA"/>
    <w:rsid w:val="00DF53A5"/>
    <w:rsid w:val="00DF5D9E"/>
    <w:rsid w:val="00DF68CC"/>
    <w:rsid w:val="00E0203D"/>
    <w:rsid w:val="00E048DB"/>
    <w:rsid w:val="00E06AC1"/>
    <w:rsid w:val="00E2117C"/>
    <w:rsid w:val="00E321C3"/>
    <w:rsid w:val="00E36548"/>
    <w:rsid w:val="00E52FA8"/>
    <w:rsid w:val="00E530C1"/>
    <w:rsid w:val="00E80B6B"/>
    <w:rsid w:val="00E81EB3"/>
    <w:rsid w:val="00E93F4A"/>
    <w:rsid w:val="00E963F7"/>
    <w:rsid w:val="00EA06D3"/>
    <w:rsid w:val="00EA297B"/>
    <w:rsid w:val="00EA3163"/>
    <w:rsid w:val="00EA4224"/>
    <w:rsid w:val="00EB58A5"/>
    <w:rsid w:val="00EC723B"/>
    <w:rsid w:val="00EE2D8E"/>
    <w:rsid w:val="00EE6CF2"/>
    <w:rsid w:val="00EF6678"/>
    <w:rsid w:val="00EF7F36"/>
    <w:rsid w:val="00F034AC"/>
    <w:rsid w:val="00F133E1"/>
    <w:rsid w:val="00F17BA7"/>
    <w:rsid w:val="00F24543"/>
    <w:rsid w:val="00F4066F"/>
    <w:rsid w:val="00F52320"/>
    <w:rsid w:val="00F8058C"/>
    <w:rsid w:val="00F82367"/>
    <w:rsid w:val="00F82FA2"/>
    <w:rsid w:val="00F95DAB"/>
    <w:rsid w:val="00FA424B"/>
    <w:rsid w:val="00FA5295"/>
    <w:rsid w:val="00FB3457"/>
    <w:rsid w:val="00FC0941"/>
    <w:rsid w:val="00FD56A0"/>
    <w:rsid w:val="00FF0338"/>
    <w:rsid w:val="00FF1B3C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25049"/>
  <w15:chartTrackingRefBased/>
  <w15:docId w15:val="{66BCB790-16D4-FA42-A5A0-8EB1DA7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C7B"/>
  </w:style>
  <w:style w:type="paragraph" w:styleId="Footer">
    <w:name w:val="footer"/>
    <w:basedOn w:val="Normal"/>
    <w:link w:val="FooterChar"/>
    <w:uiPriority w:val="99"/>
    <w:unhideWhenUsed/>
    <w:rsid w:val="00640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C7B"/>
  </w:style>
  <w:style w:type="paragraph" w:styleId="ListParagraph">
    <w:name w:val="List Paragraph"/>
    <w:basedOn w:val="Normal"/>
    <w:uiPriority w:val="34"/>
    <w:qFormat/>
    <w:rsid w:val="009C2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BC2-5129-49F1-BB32-AD1A728C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Karr</dc:creator>
  <cp:keywords/>
  <dc:description/>
  <cp:lastModifiedBy>Sara Carroll</cp:lastModifiedBy>
  <cp:revision>3</cp:revision>
  <cp:lastPrinted>2025-03-17T18:37:00Z</cp:lastPrinted>
  <dcterms:created xsi:type="dcterms:W3CDTF">2025-09-15T17:18:00Z</dcterms:created>
  <dcterms:modified xsi:type="dcterms:W3CDTF">2025-09-15T17:31:00Z</dcterms:modified>
</cp:coreProperties>
</file>